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A3160">
      <w:pPr>
        <w:spacing w:line="590" w:lineRule="exact"/>
        <w:jc w:val="left"/>
        <w:rPr>
          <w:rFonts w:hint="eastAsia" w:ascii="Times New Roman" w:hAnsi="Times New Roman" w:eastAsia="方正小标宋简体"/>
          <w:sz w:val="44"/>
          <w:szCs w:val="44"/>
        </w:rPr>
      </w:pPr>
      <w:r>
        <w:rPr>
          <w:rFonts w:hint="eastAsia" w:ascii="Times New Roman" w:hAnsi="黑体" w:eastAsia="黑体"/>
          <w:sz w:val="32"/>
          <w:szCs w:val="32"/>
        </w:rPr>
        <w:t>附件</w:t>
      </w:r>
    </w:p>
    <w:p w14:paraId="1E51C4BF">
      <w:pPr>
        <w:spacing w:line="590" w:lineRule="exact"/>
        <w:jc w:val="center"/>
        <w:rPr>
          <w:rFonts w:hint="eastAsia" w:ascii="Times New Roman" w:hAnsi="Times New Roman" w:eastAsia="方正小标宋简体"/>
          <w:sz w:val="40"/>
          <w:szCs w:val="40"/>
        </w:rPr>
      </w:pPr>
    </w:p>
    <w:p w14:paraId="558751C0">
      <w:pPr>
        <w:spacing w:line="590" w:lineRule="exact"/>
        <w:jc w:val="center"/>
        <w:rPr>
          <w:rFonts w:hint="eastAsia" w:ascii="Times New Roman" w:hAnsi="Times New Roman" w:eastAsia="方正小标宋简体"/>
          <w:sz w:val="40"/>
          <w:szCs w:val="40"/>
          <w:lang w:eastAsia="zh-CN"/>
        </w:rPr>
      </w:pPr>
      <w:r>
        <w:rPr>
          <w:rFonts w:hint="eastAsia" w:ascii="Times New Roman" w:hAnsi="Times New Roman" w:eastAsia="方正小标宋简体"/>
          <w:sz w:val="40"/>
          <w:szCs w:val="40"/>
        </w:rPr>
        <w:t>202</w:t>
      </w:r>
      <w:r>
        <w:rPr>
          <w:rFonts w:hint="eastAsia" w:ascii="Times New Roman" w:hAnsi="Times New Roman" w:eastAsia="方正小标宋简体"/>
          <w:sz w:val="40"/>
          <w:szCs w:val="40"/>
          <w:lang w:val="en-US" w:eastAsia="zh-CN"/>
        </w:rPr>
        <w:t>4</w:t>
      </w:r>
      <w:r>
        <w:rPr>
          <w:rFonts w:hint="eastAsia" w:ascii="Times New Roman" w:hAnsi="Times New Roman" w:eastAsia="方正小标宋简体"/>
          <w:sz w:val="40"/>
          <w:szCs w:val="40"/>
        </w:rPr>
        <w:t>年度广州市企业环境信用</w:t>
      </w:r>
      <w:r>
        <w:rPr>
          <w:rFonts w:hint="eastAsia" w:ascii="Times New Roman" w:hAnsi="Times New Roman" w:eastAsia="方正小标宋简体"/>
          <w:sz w:val="40"/>
          <w:szCs w:val="40"/>
          <w:lang w:eastAsia="zh-CN"/>
        </w:rPr>
        <w:t>评价</w:t>
      </w:r>
      <w:r>
        <w:rPr>
          <w:rFonts w:hint="eastAsia" w:ascii="Times New Roman" w:hAnsi="Times New Roman" w:eastAsia="方正小标宋简体"/>
          <w:sz w:val="40"/>
          <w:szCs w:val="40"/>
        </w:rPr>
        <w:t>结果</w:t>
      </w:r>
    </w:p>
    <w:p w14:paraId="4E2F9CFC">
      <w:pPr>
        <w:spacing w:line="590" w:lineRule="exact"/>
        <w:jc w:val="center"/>
        <w:rPr>
          <w:rFonts w:hint="eastAsia" w:ascii="Times New Roman" w:hAnsi="Times New Roman" w:eastAsia="方正小标宋简体"/>
          <w:sz w:val="40"/>
          <w:szCs w:val="40"/>
          <w:lang w:eastAsia="zh-CN"/>
        </w:rPr>
      </w:pPr>
    </w:p>
    <w:p w14:paraId="427153B5">
      <w:pPr>
        <w:spacing w:line="59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lang w:eastAsia="zh-CN"/>
        </w:rPr>
        <w:t>绿牌</w:t>
      </w:r>
      <w:r>
        <w:rPr>
          <w:rFonts w:hint="eastAsia" w:ascii="Times New Roman" w:hAnsi="Times New Roman" w:eastAsia="方正小标宋简体"/>
          <w:sz w:val="40"/>
          <w:szCs w:val="40"/>
        </w:rPr>
        <w:t>企业名单（</w:t>
      </w:r>
      <w:r>
        <w:rPr>
          <w:rFonts w:hint="eastAsia" w:ascii="Times New Roman" w:hAnsi="Times New Roman" w:eastAsia="方正小标宋简体"/>
          <w:sz w:val="40"/>
          <w:szCs w:val="40"/>
          <w:lang w:val="en-US" w:eastAsia="zh-CN"/>
        </w:rPr>
        <w:t>436</w:t>
      </w:r>
      <w:r>
        <w:rPr>
          <w:rFonts w:hint="eastAsia" w:ascii="Times New Roman" w:hAnsi="Times New Roman" w:eastAsia="方正小标宋简体"/>
          <w:sz w:val="40"/>
          <w:szCs w:val="40"/>
        </w:rPr>
        <w:t>家）</w:t>
      </w:r>
      <w:bookmarkStart w:id="13" w:name="_GoBack"/>
      <w:bookmarkEnd w:id="13"/>
    </w:p>
    <w:tbl>
      <w:tblPr>
        <w:tblStyle w:val="2"/>
        <w:tblpPr w:leftFromText="180" w:rightFromText="180" w:vertAnchor="text" w:horzAnchor="page" w:tblpX="1" w:tblpY="614"/>
        <w:tblOverlap w:val="never"/>
        <w:tblW w:w="10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9"/>
        <w:gridCol w:w="976"/>
        <w:gridCol w:w="4905"/>
        <w:gridCol w:w="2797"/>
        <w:gridCol w:w="1238"/>
      </w:tblGrid>
      <w:tr w14:paraId="7FEB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F5F54">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4B458">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监管权属</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AD9EA2">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D5207">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统一社会信用代码</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A68C7">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Times New Roman" w:hAnsi="Times New Roman" w:cs="Times New Roman"/>
                <w:b/>
                <w:i w:val="0"/>
                <w:color w:val="000000"/>
                <w:kern w:val="0"/>
                <w:sz w:val="21"/>
                <w:szCs w:val="21"/>
                <w:u w:val="none"/>
                <w:lang w:val="en-US" w:eastAsia="zh-CN" w:bidi="ar"/>
              </w:rPr>
              <w:t>评价</w:t>
            </w:r>
            <w:r>
              <w:rPr>
                <w:rFonts w:hint="default" w:ascii="Times New Roman" w:hAnsi="Times New Roman" w:eastAsia="宋体" w:cs="Times New Roman"/>
                <w:b/>
                <w:i w:val="0"/>
                <w:color w:val="000000"/>
                <w:kern w:val="0"/>
                <w:sz w:val="21"/>
                <w:szCs w:val="21"/>
                <w:u w:val="none"/>
                <w:lang w:val="en-US" w:eastAsia="zh-CN" w:bidi="ar"/>
              </w:rPr>
              <w:t>等级</w:t>
            </w:r>
          </w:p>
        </w:tc>
      </w:tr>
      <w:tr w14:paraId="76C0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7BC2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CD740">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6FC5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广东省中医院二沙岛医院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0DF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124400004558634272(04)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CF40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FAF9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E45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963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4E1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广州润星环保科技有限公司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3E75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914401013043788544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9D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289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DED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BB1B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DFA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广州市第一人民医院（广州消化疾病中心、广州医科大学附属市一人民医院、华南理工大学附属第二医院）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3CBF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1244010045535063XD(01)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FA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524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7F9F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EB7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A15B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广州市越秀区中医医院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156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124401044553641935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3C5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52A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B59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664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1AE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广州医科大学附属肿瘤医院（广州市癌症防治中心）</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645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12440100455350760C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8900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731E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D8F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227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FD9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中国石化销售股份有限公司广东广州农林下路加油站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499D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91440101712411019N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CA2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CE9E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142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E30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727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中国石化销售股份有限公司广东广州瑶台加油站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30D8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91440101MA59DEE45Q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A7C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3EA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323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149C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358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中山大学附属第一医院（妇科生殖医学中心）</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7535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12100000455416029H(02)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8534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AF5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48AA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75D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20C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中山大学孙逸仙纪念医院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9AB0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12100000455416037C(01)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F328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64D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DC28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033A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681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中山大学肿瘤防治中心</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A0D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12100000455417005A(01)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C90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01E4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2EB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79A2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9B7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广州白云山光华制药股份有限公司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2FE1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914401011904851166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A33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A6D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1E9B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6805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0B8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广州白云山星群（药业）股份有限公司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E7C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9144010119051196XF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4147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F8AC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6474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0DA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584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广州市海珠区中医医院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074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12440105455370200H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A66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D32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78B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A51A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B36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广州市净水有限公司沥滘分公司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E077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91440101MA5AM9FG6A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7EED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462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690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991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73B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广州威华自行车有限公司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CD2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914401016184044296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0BC2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53C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A842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7E0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B62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广州中医药大学第三附属医院骨伤科分院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9E62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124400004573274927(03)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13CB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D97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54F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2E2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565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合众创亚（广州）包装有限公司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987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914401016184455898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1B6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3EA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A19F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3225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D51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中国石化销售股份有限公司广东广州广茂加油站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D7E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914401016893354247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364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17BF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59D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1E0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9645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广东省中医院芳村医院（广州市慈善医院）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A79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124400004558634272(02)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8E4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85E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248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080E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532F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广州白云山医药集团股份有限公司白云山何济公制药厂（荔湾厂）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027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914401017955021269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1DAC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7421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09F7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A3E6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3F9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广州百特侨光医疗用品有限公司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49C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91440101661806271Y</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B0D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F8F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EAA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1CB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858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广州市嘉艺电子薄膜开关有限公司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E3E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91440101618661695A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804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627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5137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4203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3897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广州市净水有限公司大坦沙分公司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F5EC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91440101MA5AM6YQ0F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A7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62A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6E0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5482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7FD4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广州市净水有限公司西朗二期分公司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23B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91440101MA9XM98N7M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4F7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706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E58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912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8EC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广州西朗污水处理有限公司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28E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91440101708300463H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9E3C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14E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70BB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B03A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FA9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广州医科大学附属第一医院（大坦沙院区）</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D4E2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12440100455344205E(02)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EBE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BE5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04C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B292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76A6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广州医科大学附属中医医院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2F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124401004554151224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7E57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1152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F99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B19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F06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广州中医药大学第三附属医院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0A6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124400004573274927(01)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0A0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75C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847A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EF1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DE9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广州中医药大学第三附属医院（芳村分院）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802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124400004573274927(02)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476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96B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DF1A2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787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3865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广东车天车地名车维修服务有限公司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701F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914400006633011623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479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54B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815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E35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5F6C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广东恒福汽车销售服务有限公司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BB6F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91440000777802619A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EA2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5F7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339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6A39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3E0E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广东联伽能源科技有限公司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CF8D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91440101MA9Y63XU0F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6CF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669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C732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2B0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7C62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广东南方骏沃汽车销售服务有限公司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296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91440101MA59MAX44U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587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FD7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8233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3D3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34A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广东仁孚怡邦汽车销售服务有限公司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AE3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91440000617436795X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DBD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8CE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5D13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12E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B75C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广东省妇幼保健院（天河分院）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4A3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12440000455861907X(02)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F0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3AB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6E8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F1A9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DD0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广东天普生化医药股份有限公司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F5A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91440101190490505C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296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497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A8A0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DEBE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39A8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广美香满楼畜牧有限公司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244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91440101618433668J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D4A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FCE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A11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C372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E8B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广州宝悦汽车贸易有限公司第一分公司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9C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91440101771170411A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998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E27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23E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718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8E6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广州风行乳业股份有限公司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6178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91440101190430406B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83C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C33F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2DA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24D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1FE1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广州复大医疗有限公司复大肿瘤医院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DBA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914401017520773267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5D325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802A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581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C4E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436B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广州公交集团能源有限公司元岗加油站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E4A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91440101MA59N9G14F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513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150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DFD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DF0C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9F0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广州广博丰田汽车销售服务有限公司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344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91440101766121615F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DDBE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CDF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9C9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4572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A0C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广州华农大食品科技有限公司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B28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91440101190568894Q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2D0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604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3C2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BFE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E50D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广州华新骨科医院有限公司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40A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91440101MA5ANU8G46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A60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A27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815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E17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5168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广州交投石化能源有限公司广氮北加油站（原中国石化销售股份有限公司广东广州广氮北加油站）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ED67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91440101MA9W2R39XX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1E33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0F2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AB98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F60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F1C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广州交投石化能源有限公司广氮南加油站（原中国石化销售股份有限公司广东广州广氮南加油站）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371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91440101MA9W45QW5D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255E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162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20305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CC9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9B14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广州金日科技有限公司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514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91440101618415136U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785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DF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CB1B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0CAC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ACF1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广州锦星行汽车贸易有限公司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452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91440101558379312E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4EE1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49D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8B3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23F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EFE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广州经济技术开发区中穗石油化工产品有限公司华德加油站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AB35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91440101718134999L</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CAB7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ADC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732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CC8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A26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广州骏佳凌志汽车销售服务有限公司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5DA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914401017594284830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667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135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0D73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89C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13D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广州闽海龙津加油站有限公司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2B5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91440101304475304F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A45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701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887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B011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41F9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广州市东安加油站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84F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914401017082314617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608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9F1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112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E6B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772E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广州市锦龙汽车发展有限公司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E42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91440101716313678G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731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6FAE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ABA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89DC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BAF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广州市净水有限公司大观分公司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981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91440101MA5D5ARN20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746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F96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122E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F2BC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7133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广州市净水有限公司猎德分公司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8D7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91440101MA5AM7P70D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7CAE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532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223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9AD9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283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广州市强强兴乳品有限公司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BECC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914401067250151893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593D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ECD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2B1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B04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0BC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广州市穗城纸箱厂有限公司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564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9144010627872760XH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D89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64D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C5F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CB6D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87B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广州市天河区人民医院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8D7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12440106G34098209B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39E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3501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EB4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EAE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152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广州市天河区中医医院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9E5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12440106G34014351J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CCC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1A8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CB95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50A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74E3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广州市天河员村加油站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206D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91440101278734455T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F11D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A6F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56D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31E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B0E7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广州市新伟环保资源科技有限公司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535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91440101MA5CKD8290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CAA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09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A8B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8A7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8D7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广州市一汽巴士有限公司客车装修厂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18C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914401068904500965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3E0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81F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DD0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033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886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广州市珠吉加油站有限公司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424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914401013044825555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C51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EC3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3563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B25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1F5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广州现代医院有限责任公司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793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914401013313544871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654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C71B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2994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307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53DE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广州医科大学附属中医医院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AE93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124401004554151224(03)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2A6A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36C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EC2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A89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11F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南方医科大学第三附属医院（广东省骨科研究院）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DACF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12440000455862491F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F617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A3D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226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4DF9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18A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中国石化销售股份有限公司广东广州爱德加油站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DAC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91440101052584167J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A27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217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224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1249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478F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中国石化销售股份有限公司广东广州超力加油站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C89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91440000MA4WEBEK28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339A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612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57B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7CF3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144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中国石化销售股份有限公司广东广州东郊加油站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D2C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91440101739730175M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08D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3D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6AD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7A92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DA0D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中国石化销售股份有限公司广东广州东圃加油站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1032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91440101MA5AK4AW04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DCE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156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4FD2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481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EDBD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中国石化销售股份有限公司广东广州沙太加油站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851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91440000MA4WE4BE5Q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10E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DB7A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18DD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F8A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F46F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中国石化销售股份有限公司广东广州天平架加油站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117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914401018909683467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F950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333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A4A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2A44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912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中国石化销售股份有限公司广东广州新金龙加油站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10E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914401017219706136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2C8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4BE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BF1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6762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F367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中国石化销售股份有限公司广东广州新塘加油站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851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91440101MA5CXDFD41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134A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F2E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06A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2DC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DC40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中国石化销售股份有限公司广东广州新塘水库加油站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41A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91440101554439859F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1E5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6BD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E68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6E53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0C2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中国石化销售有限公司广东广州珠村加油站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9D68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91440101MA5AXCEFXE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727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64B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51B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F7A6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A48C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中国石油天然气股份有限公司广东广州大观加油加气站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2B14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91440101MA59BL2W6C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4C88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27E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6959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2B6F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5FA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中国石油天然气股份有限公司广东广州广园东加油站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DDB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91440101MA59J87045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A854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E5F1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DB3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45CE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1F7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中国石油天然气股份有限公司广东广州天河区穂加珠村加油站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5C4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91440101569770413Q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220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E67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47E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3DF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AAD7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中油碧辟石油有限公司广州敦本加油站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CDB0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914401016893309491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3D1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D60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66F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D24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E63D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中油碧辟石油有限公司广州鱼珠加油站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D5A1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9144010168934972XA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224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941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B11F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A62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365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中油碧辟石油有限公司广州钰嘉加油站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690C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91440101689349711J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536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C0D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199B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269A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7574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中油碧辟石油有限公司广州元岗加油站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52AD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91440101775655221A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39B7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7A3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6474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840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93D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呈和科技股份有限公司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F138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91440111734903428Y</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65C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DBC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F0B7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046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37F8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广东白云清洁股份有限公司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E5E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91440101714286397B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435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C93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39CC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0F14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2E0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广东广铝铝型材有限公司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391D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91440101552352004B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DA9D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BBD0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B89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F92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F0AC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广东生活环境无害化处理中心有限公司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439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91440000190381667P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502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326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A2B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E01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293A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广州白云科技股份有限公司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83F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91440101718185438W</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A93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2A5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AF3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1818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CD8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广州白云山和记黄埔中药有限公司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71DD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91440101773303038C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7C3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8C35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45E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FE2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3E6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广州白云山医药集团股份有限公司白云山化学制药厂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ADA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91440101890452155R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070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3E4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C55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327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834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广州白云山医药集团股份有限公司白云山制药总厂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53CB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91440101714253245D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D5B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E40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73F1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BFD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42D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广州呈和塑料新材料有限公司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ADD9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91440111769543418P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A9D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65A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3B07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6123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F8F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广州海格丽斯石英石有限公司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8E5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91440111562277554F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427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622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75D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B1F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F88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广州环投云山环保能源有限公司二分厂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4957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91440101MA9W1HFBXJ(02)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D8B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3C7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D23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289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48CD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广州孔旺记食品有限公司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FF7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91440101MA9UX30K23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196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67E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7E9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3C8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B8DE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广州欧米勒钢琴有限公司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CE5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91440101061119312Q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B3E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55C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11F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6E0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1B28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广州荣诚鞋业有限公司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F86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9144010161841271XD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8D67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310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BD1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443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1D2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广州市白云信达反光材料有限公司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EFF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9144011171242395XH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706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1BE5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578A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68A5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F1C3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广州市环境保护技术有限公司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98B3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914401014553535903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8544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3B1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F66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BB4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ABC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广州市净水有限公司健康城分公司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AE0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91440101MA5D3BR73B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3044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BF8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DB3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D961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C6C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广州市净水有限公司江高分公司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7372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91440101MA5D3EHD76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B47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812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594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442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677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广州市净水有限公司京溪分公司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1C2D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91440111583380534F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16E2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F4D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5213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829D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A7EE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广州市净水有限公司龙归分公司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134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91440101061115565M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3FD4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E95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53C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572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D15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广州市净水有限公司石井分公司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C37B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91440101050600864C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A10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0328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E45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A79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446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广州市净水有限公司石井净水分公司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E34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91440101MA5AY4052Y</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C1B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4E9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CDD6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6AE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1C7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广州市净水有限公司竹料分公司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F93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91440101596183310B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46F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F1A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850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D797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6DD5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广州市人民印刷厂股份有限公司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AF3A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914401011904604101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E3E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70F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E82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2E5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C49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广州市永麟卫生用品有限公司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708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91440111743588298E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67C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2D8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68D12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C18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A4F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广州珠丰彩印纸品有限公司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1597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91440101618403848L</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23F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A47A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32F2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FF1B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533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华南蓝天航空油料有限公司广东分公司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CEC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91440000728776741N(01)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2A6C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E0F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4E1A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A5245">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3DB75">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bookmarkStart w:id="0" w:name="OLE_LINK5"/>
            <w:r>
              <w:rPr>
                <w:rFonts w:hint="eastAsia" w:ascii="Arial" w:hAnsi="Arial" w:eastAsia="宋体" w:cs="Arial"/>
                <w:i w:val="0"/>
                <w:color w:val="000000"/>
                <w:kern w:val="0"/>
                <w:sz w:val="20"/>
                <w:szCs w:val="20"/>
                <w:u w:val="none"/>
                <w:lang w:val="en-US" w:eastAsia="zh-CN" w:bidi="ar"/>
              </w:rPr>
              <w:t>益海(广州)粮油工业有限公司</w:t>
            </w:r>
            <w:bookmarkEnd w:id="0"/>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80445B">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9144011675559533XP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E4459A">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绿牌</w:t>
            </w:r>
          </w:p>
        </w:tc>
      </w:tr>
      <w:tr w14:paraId="5F33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BA8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83FD3">
            <w:pPr>
              <w:keepNext w:val="0"/>
              <w:keepLines w:val="0"/>
              <w:widowControl/>
              <w:suppressLineNumbers w:val="0"/>
              <w:jc w:val="center"/>
              <w:textAlignment w:val="center"/>
              <w:rPr>
                <w:rFonts w:hint="default" w:ascii="Arial" w:hAnsi="Arial" w:eastAsia="宋体" w:cs="Arial"/>
                <w:i w:val="0"/>
                <w:color w:val="000000"/>
                <w:sz w:val="20"/>
                <w:szCs w:val="20"/>
                <w:u w:val="none"/>
              </w:rPr>
            </w:pPr>
            <w:bookmarkStart w:id="1" w:name="OLE_LINK4"/>
            <w:r>
              <w:rPr>
                <w:rFonts w:hint="default" w:ascii="Arial" w:hAnsi="Arial" w:eastAsia="宋体" w:cs="Arial"/>
                <w:i w:val="0"/>
                <w:color w:val="000000"/>
                <w:kern w:val="0"/>
                <w:sz w:val="20"/>
                <w:szCs w:val="20"/>
                <w:u w:val="none"/>
                <w:lang w:val="en-US" w:eastAsia="zh-CN" w:bidi="ar"/>
              </w:rPr>
              <w:t>黄埔区</w:t>
            </w:r>
            <w:bookmarkEnd w:id="1"/>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6D6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LG化学（广州）工程塑料有限公司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5C9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91440116739744884P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AB0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A5E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FC7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C29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0738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奥普镀膜技术（广州）有限公司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516C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91440101745997271E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5729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0A0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A525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B67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4AB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百奥泰生物制药股份有限公司（永和厂）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44D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91440116751954446J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41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68E8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CCA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FA9B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D14E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本田技研科技（中国）有限公司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A15B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91440116078444453M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CE1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62BE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2DCA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282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278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东风本田发动机有限公司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59F1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914401017082635196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DB5C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B0E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0F6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C17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6664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东华隆（广州）表面改质技术有限公司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258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914401167733105535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193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1243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B7C7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8C6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188E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富乐（中国）粘合剂有限公司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35C7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91440116618430627D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E95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3A6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263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118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053F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富林特（广州）油墨有限公司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A8A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91440116767672056D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D95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61C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626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1469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A5B6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高砂香料（广州）有限公司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B6C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91440116767690369R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67265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89D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45A5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49DA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B14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广东太古可口可乐有限公司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BE9E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91440000617401381E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4BE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7BC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4947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F69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DF8E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广东燕塘乳业股份有限公司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88C2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91440000617435581X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317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BE8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623D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1BA6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F2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广东粤华发电有限责任公司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1E4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91440000190320848E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9AA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861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CE5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968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A60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广东中远海运重工有限公司广州分公司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489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91440101671819826T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38B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C52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8A92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C63C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ADD4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广汽本田汽车有限公司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223F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914401017082638852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65E0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1D6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096B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226D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727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广汽本田汽车有限公司（广州开发区工厂）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E5C6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91440116753466358R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A4BD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ACE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54A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371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5E75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广州百济神州生物制药有限公司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31D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91440101MA59K04925(01)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83A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F50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916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B904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74D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89C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91440101618404218N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3FA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DAE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0E6C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BA6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84A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广州仓敷化工制品有限公司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6E3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914401167329779769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F60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105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605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DC8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1870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广州达安基因股份有限公司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5352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91440101190445368X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E124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C9A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B82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D72D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890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广州光明乳品有限公司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3571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914401017349369402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1A5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9799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1D8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C212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3949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广州广合科技股份有限公司（二厂）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8DF3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91440116739749431N(02)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3AC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101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2B0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E145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BE52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广州广合科技股份有限公司（一厂）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0DFF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91440116739749431N(01)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795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807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8940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434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823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广州广芯封装基板有限公司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5464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91440101MA9Y1DC01P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7B9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2D5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DC3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A66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7A2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广州合诚实业有限公司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8839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91440101751993090E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55E3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5D61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7B69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1F2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C0F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广州赫尔普化工有限公司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A3E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9144011273715029X9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151F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3A2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06D6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5A67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BCD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广州恒运东区天然气热电有限公司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5633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91440101MA5CX5C58A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9E4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7162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74B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AC6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B45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广州恒运企业集团股份有限公司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324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91440101231215412L</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42A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2B5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225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649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ECD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广州恒运热电有限责任公司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3BA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91440101761947004R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CDF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422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7A3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674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A38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广州华津医药科技有限公司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3E5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91440116MA59E0BR1B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293B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61CF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391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304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702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广州华糖食品有限公司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252D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91440101MA59HCDC0C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5548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13F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95A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8D1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CFF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广州华星光电半导体显示技术有限公司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6B22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91440101MA9W1RMNXR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049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D85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6EC2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CF2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6AF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广州环投福山环保能源有限公司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A39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91440101340189671T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4E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247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472C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D7F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0637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广州慧谷新材料科技股份有限公司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2F1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914401167181115941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5582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E72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E6E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9EC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1F1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广州科城环保科技有限公司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D35A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91440116665939442A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22AB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1E7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227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E9A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3B1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广州科城水投技术服务有限公司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5A54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91440101MA5D4LRM95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21E5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BA1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3831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1E8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CCC7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广州科学城水务投资集团有限公司（东区水质净化厂）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7050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24E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5BB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4226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8E3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0FC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广州科学城水务投资集团有限公司（黄陂水质净化厂）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2C4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91440101MA5ALQ1N5J(07)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3695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866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919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A8B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8C06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广州科学城水务投资集团有限公司（九龙水质净化二厂）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B439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7D2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CD7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AD5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463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A921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广州科学城水务投资集团有限公司（九龙水质净化三厂）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4C72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91440101MA5ALQ1N5J(09)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80F7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2B80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0AFB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B60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AA2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广州科学城水务投资集团有限公司（九龙水质净化一厂）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A3DF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249E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2E4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315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BE1E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7ED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广州科学城水务投资集团有限公司（萝岗水质净化厂）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3D51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91440101MA5ALQ1N5J(06)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644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1A1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537D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0EB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6FD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广州科学城水务投资集团有限公司（生物岛再生水厂）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709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91440101MA5ALQ1N5J(08)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D7D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064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E2A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C71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3D2E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广州科学城水务投资集团有限公司（永和北水质净化厂）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EB5D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91440101MA5ALQ1N5J(10)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A16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975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A6427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F6B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3A6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广州科学城水务投资集团有限公司（永和水质净化厂）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887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BB2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9D8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EC74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182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804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广州立邦涂料有限公司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171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914401167329787840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F94F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5BD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A2D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9E6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D59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广州美维电子有限公司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E2D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91440101791005608R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972F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476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808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3C7B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3DA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广州明美新能源股份有限公司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82AB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91440101708310426E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FE55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140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0F86C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41B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C0E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广州派真生物技术有限公司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AAFE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91440116321037760E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521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54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3BC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3C55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8359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广州日弘机电有限公司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816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91440116753480694N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6139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66D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B79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D07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1998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广州荣鑫容器有限公司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1C10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91440116726813588J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11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441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EE76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2A68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B1A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广州三孚新材料科技股份有限公司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48D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91440101687668153E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450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16F7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FB74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E6D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098A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广州市净水有限公司大沙地分公司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D499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914401016797069060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6A5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49F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520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0B3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096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广州天赐高新材料股份有限公司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F5E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91440101723773883M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BEF4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C86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4FF4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7637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B5A6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广州添利电子科技有限公司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8BB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914401016184285940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4EE4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558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396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3BA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6C6E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广州协鑫蓝天燃气热电有限公司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EC3E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91440116769517842W</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46DE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A31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C22E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AC3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C490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广州亚科迈汽车零部件有限公司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4A0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914401167640057412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D5D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78D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F71D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96D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E93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广州印钞有限公司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ED24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91440101082732474H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440D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6467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73D6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92F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9BC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海虹老人涂料（广州）有限公司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F3F9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91440116797392602U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E51D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70D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9B1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7352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FF1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乐金显示（中国）有限公司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3AE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914401160545429210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F4D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506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2560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390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F4D9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乐金显示光电科技（中国）有限公司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7086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91440101MA5B6QN222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2E5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529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FF49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62B3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69C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力森诺科电子材料（广州）有限公司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9AC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914401017934578195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DA4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8D3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D952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F94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DD07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美赞臣营养品（中国）有限公司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D82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914401166184197515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CB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C973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CCD0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216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14C2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日立安斯泰莫底盘系统（广州）有限公司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E93F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91440116618423080R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582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F94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656A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268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A861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日立电梯（广州）自动扶梯有限公司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FC4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914401015833894325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1B5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FF5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E2CA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123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4B79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三菱电机（广州）压缩机有限公司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45C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9144011661842063XT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8F4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890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0A8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0394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7687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松下电子材料（广州）有限公司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E199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914401166184783565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E03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050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2CC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CA4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0C6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太古糖业（中国）有限公司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C6F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91440116743589784W</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757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D9B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E45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5C2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A7E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现代汽车氢燃料电池系统（广州）有限公司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B42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91440101MA9W3NN08H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E20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60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D73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5C1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410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雪花啤酒（广州）有限公司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497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91440101668144848D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4109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D73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E821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600A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910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长兴（广州）光电材料有限公司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CF8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91440116795533651F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440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B1FC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353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699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9A8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长兴（广州）光电材料有限公司(东鹏大道厂)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29E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91440116795533651F(02)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ECE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9F4F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98723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146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F13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肇庆小鹏新能源投资有限公司广州分公司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ABE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91440101MA9Y5FWU1U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5DB7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9CD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0614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50C2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EEDE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中国石油化工股份有限公司广州分公司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EA5A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91440101721928327M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437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72B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8D1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C72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DFCA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阿尔发（广州）汽车配件有限公司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F3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91440101767654018N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403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705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12EE3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60D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E51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东风汽车有限公司东风日产发动机分公司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99F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91440101781238731W(01)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E37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642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F0E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80E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2B3B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东风汽车有限公司东风日产发动机分公司-赤坭厂区</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791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91440101781238731W(02)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1E24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A61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AC47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F8E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1B5B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法雷奥舒适驾驶辅助系统（广州）有限公司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5E4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914401015622858612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E57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E26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0633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2517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FC3F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公元管道（广东）有限公司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2B6D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91440000762945473Q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4EDC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EF7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08F9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5B1E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06B2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广东电网有限责任公司广州供电局（花都区）</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9C5D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91440101734916755P(01)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9B79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9C6E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B961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84D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59B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广东粤电花都天然气热电有限公司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1EA4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91440114061140330M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433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5E0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FB236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701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9F8D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广州白云国际机场股份有限公司（机场污水处理站）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415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914400007250669553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A56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6690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E6AD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8A8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0EE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广州必勇狮汽车部件有限公司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CAE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91440101550574754Y</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C5C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EA4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859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915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B82A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广州电力机车有限公司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41D2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91440101569765200F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802B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0CF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A4B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D0D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0022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广州飞机维修工程有限公司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65C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91440000617402624R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8E3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B8A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5614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13B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93E2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广州风神汽车有限公司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2C8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914401017329876641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C87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9841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1788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AA0B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5D40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广州国帮家具有限公司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DE4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91440114MA59CTG51J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1F3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ABF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8B0B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C01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E495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广州河西汽车内饰件有限公司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BA5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91440101743596693F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7F4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16F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51BE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779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17D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广州花都区环投城市环境服务有限公司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10B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91440101MA5CJ4BL38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38B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DC8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EE6C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DE4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D57D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广州环投花城环保能源有限公司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B0E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91440101696921229M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0660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E0E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DE0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EC18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CEF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广州回天新材料有限公司(沿江大道)厂区</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607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9144011476190205X4(01)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B7E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CAD7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D9A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1DA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BC3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广州交投石化能源有限公司花都红棉大道加油站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278E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91440114MACXPUGU4X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007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2B6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06A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423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F67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广州京华制管有限公司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2792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91440114739738820D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DC9B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E56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70F9E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86D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AD8E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广州晶雅工艺品制造有限公司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F5B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914401017837829333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E8D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597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A02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5D78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596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广州绿之洁清洁服务有限公司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36A5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914401845937451469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CE8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6BB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616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A6D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B12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广州木桥汽车部件有限公司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5CF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9144010159834742XB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C25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E8A9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04B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739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9F4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广州南菱丰田汽车销售服务有限公司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BC0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914401017577690574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F3D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CE7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352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656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51B4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广州市宝琦加油站有限公司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B78D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914401017082083848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9E2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DEB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7FC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02B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1C6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广州市佛力有色金属回收有限公司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3B1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91440101731583393J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C3E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B4B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137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02C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A80E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广州市福昌种畜场有限公司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58F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91440101708213482B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693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F5F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2B5C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580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6A98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广州市花都联华包装材料有限公司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2E5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914401141911996212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EF0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CEC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C274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30C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FAB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广州市花都排水有限公司（大陵河三华净水厂）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921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91440114MA59BCJ16C(03)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F135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ED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1000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7D6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FE5E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广州市花都排水有限公司（狮岭污水处理厂二期）</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B2F4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91440114MA59BCJ16C(02)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542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4CF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CA7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EFAD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5702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广州市花都排水有限公司（梯面镇居委、埔岭村污水处理站）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A9CE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91440114MA59BCJ16C(04)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321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BA1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4AC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170D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649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广州市花都排水有限公司（新华污水处理厂三期）</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DA7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91440114MA59BCJ16C(01)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B8B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520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F886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07C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C465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广州市花都区城市环境卫生管理所（马鞍山垃圾转运站）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629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12440114455395440M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E629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6BB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02D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4D33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58D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广州市花都区第二人民医院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E0B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12440114718106330P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991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E56C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7179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D8F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CEA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广州市花都区妇幼保健院（胡忠医院）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0DA8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124401147142707909(01)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B156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529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E702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6CC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C550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广州市花都区妇幼保健院（胡忠医院）产科院区</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F32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124401147142707909(02)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BA9E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50A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07A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4D4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491E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广州市花都区炭步镇巴江加油站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7DEB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914401011912171729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7688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B0F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1573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E6A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8B6C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广州市花都区永盈锻压五金厂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F74A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914401015833770792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9619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16C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822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603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27F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广州市建邦建材有限公司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3A2C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91440101791032278U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018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F59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AA88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8E0D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3DA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广州市金茂加油站有限公司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808D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91440101191212187M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415B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4F5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9D8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D9E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F74D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广州市金钟汽车零件股份有限公司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B0B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914401147619330242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E9F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338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23F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FE3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E6D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广州市京水水务有限公司（花山净水厂）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2582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91440101751951069R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83EA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428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FC5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B26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240E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广州市南粤钢管有限公司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EE85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9144010127868948XG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440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056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179C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D0A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8CA4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广州市荣森水务有限公司（花东镇污水处理厂）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49D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91440114695172393X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E70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5A0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B69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AECE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49C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广州市石都加油站有限公司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1376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91440101191213841X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EF01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A33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B64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F01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57E0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广州市新绿水务有限公司（炭步镇污水处理厂）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250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9144010169515542X8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784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F69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3D7A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2639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4CCF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广州市新坭水务有限公司（赤坭镇污水处理厂）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EFF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914401016951554388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101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57C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7300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DD2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24C3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广州市新狮水务有限公司（狮岭污水处理厂首期）</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3050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91440101693581759N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8915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2D9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86C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24D2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459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广州市越堡水泥有限公司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5E92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914401017178696433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AF8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2CE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72D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4103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413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广州市珠江水泥有限公司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034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91440101718168347B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CB8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45A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FC86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9BC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42F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广州铁道车辆有限公司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508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91440101190462096K</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B6B1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4D2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DAB0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9C1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E40C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广州西川密封件有限公司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725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914401017619297380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891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91B2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6FD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06A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6B2D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广州雅克化工有限公司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D207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9144010173298528XB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F7B9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75A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610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8194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989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广州益环再生资源科技股份有限公司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CBC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91440101MA5ARL5H0E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641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83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90C8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F5B4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B88B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广州优尼精密有限公司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D06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9144010169519164XP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E7AA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91E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B19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3FC3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463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广州中业污水处理有限公司（花都区新华污水处理厂一、二期）</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73C6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91440101793496367F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F1B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C98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B1DDF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9B7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7D1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国光电器股份有限公司（广州市国光电子科技有限公司）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81FC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91440101618445482W</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487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9B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4AA3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796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F91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华润广东医药有限公司(花都仓库)</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02BF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91440000190370909R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02B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D3C6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C27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348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546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马瑞利汽车电子（广州）有限公司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82A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914401016184332704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298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490A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02B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FCF6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FED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美多绿汽车皮革（广州）有限公司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18D2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914401017248404009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438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911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664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1662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E7C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擎天材料科技有限公司粉末涂料广州分公司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62F2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91440101MA5D59253P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298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0A4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C15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CA93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8C0C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新旭金属表面处理（广东）有限公司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D40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914401017955418380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D95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B637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7F6B5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3AD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5F3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元泰（广州）环境科技有限公司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8CBA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91440101MA9UUT3E75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C46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688D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7C0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6DC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80CC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中国石化销售股份有限公司广东广州花都花城加油站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4C91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91440101725041547H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D5CF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BD3F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45E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4B2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B59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中国石化销售股份有限公司广东广州花都花果山加油站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29A2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914401018912095524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90F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3C37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A29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068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C0E8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中国石化销售股份有限公司广东广州花都环山加油站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C1E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91440101191191785M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B93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6B2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D3E2B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2C5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C18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中国石化销售股份有限公司广东广州花都经贸加油站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26CE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91440101728234942E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EFBE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8738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4B3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925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3EB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中国石化销售股份有限公司广东广州花都南北加油站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790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91440101191211408A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4EF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C88D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F56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24BC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2FBD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中国石化销售股份有限公司广东广州花都三华加油站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ADA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91440101891201825H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AFB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15F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98E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132F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4ECC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中国石化销售股份有限公司广东广州花都狮岭加油站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22D6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914401017282335281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5B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313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61A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499D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6508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中国石化销售股份有限公司广东广州花都万里通第三加油站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17A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91440101725041555C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6E7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76E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18F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04C6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2223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中国石化销售股份有限公司广东广州花都万里通加油站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E5E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91440101725041539N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0BFF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32F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A7F2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2EFD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ABFE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中国石化销售股份有限公司广东广州花都新华第二加油站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5DC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91440101728225528P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5A3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1D4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9F1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51B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A8E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中国石化销售股份有限公司广东广州花都新华加油站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34F0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91440101891191276T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E7D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D630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FBEE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E55D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414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中国石化销售股份有限公司广东广州花都杨荷加油站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AC84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914401011912105013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D15A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702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9C08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BB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FFF5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中国石化销售股份有限公司广东广州花山加油站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DE4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91440101MA5CXP8T3U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52F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604B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9761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07DB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2D0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中国石化销售股份有限公司广东广州智德利加油站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3D61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914401017973867638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500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3E2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3FA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CD3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583E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广东奥迪威传感科技股份有限公司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F8A6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91440101716322064H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FB18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948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CDDC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F01F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1058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广东省妇幼保健院（广东省妇产医院、广东省儿童医院）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E39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12440000455861907X(03)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D904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3AF2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AD3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D0D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A58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广汽埃安新能源汽车股份有限公司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C14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91440101MA59R41L0L(01)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292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09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927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114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C77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广汽埃安新能源汽车股份有限公司（第二智造中心）</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9245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91440101MA59R41L0L(02)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9CB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8D8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6C61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68F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615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广汽传祺汽车有限公司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1D22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91440101677773451D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73F2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BF9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58E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3DA5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582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广州安美达生态环境技术有限公司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5226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91440101MA5CKJ6223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471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BE9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715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A9C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1CC7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广州白云山拜迪生物医药有限公司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349C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91440101731547130M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3A9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614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0BE3F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5F8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752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广州柏盛包装有限公司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904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91440113723793390W</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C81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CF2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4041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F59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74C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广州大学城华电新能源有限公司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2E2C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91440101671829338D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607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2B1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009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F1BA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2BC1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广州大学城华电新能源有限公司（广州万博中央商务区分布式能源站项目）</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B34A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91440101671829338D(01)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78E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DA4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AB9F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60C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E370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广州番禺美特包装有限公司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D2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914401136187041651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000F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B13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04E4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433E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C87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广州鸿粤星辉汽车销售服务有限公司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4F1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914401015833627236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FB3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7AA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E168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E5DD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3F4C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广州交投石化能源有限公司番禺番钟西加油站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F46F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91440113MACX5CDX1F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28E3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3D7F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59C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B2B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027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广州康和药业有限公司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17BA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914401137315771107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84A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B65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E2C5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5645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BA6E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广州亮思首饰有限公司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BF7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91440101304409227U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877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728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4"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B53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DED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94D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广州鹏辉能源科技股份有限公司（年产一次性锂锰电池30万KWh建设项目）</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5962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91440101726811355L</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7174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0D8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4A9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D68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C0E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广州市柏睿首饰有限公司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F28A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9144010107461067X4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692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2A0F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DB6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049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8817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广州市彩贸珠宝首饰有限公司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9F30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91440113070151250E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418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6EB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BE4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17B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E66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广州市番禺报废汽车金属回收有限公司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A11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91440113191451911J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F6E4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0CF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C54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77D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A8E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广州市番禺区第三人民医院（广州市番禺区岐山医院、广州市番禺区精神卫生中心）</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49C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12440113455412407P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3B7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8D7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96B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B80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3578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广州市番禺区番环石化新能源有限公司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3345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91440113MAD3P9QR0F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5E4C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C4E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1481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231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7186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广州市番禺区番西加油站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E59E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91440101191474953M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3CF4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478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A10DB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571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F397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广州市番禺区科艺喷涂厂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C1B2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91440113788943118U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3E6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E56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5BEB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93F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0F9E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广州市番禺区沙一石化新能源有限公司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CDC7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91440113MACR8AP97L</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4388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B63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E871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5CAE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28B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广州市番禺区沙一石化新能源有限公司沙墟加油站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CDAE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91440113MACW1B4E3A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BEB4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30A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125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0B16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A18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广州市番禺石基文边五金综合厂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5F89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91440113191438127U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B559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50C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24EC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773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0E8F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广州市番禺污水治理有限公司(大石净水厂)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AA0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3C9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1E1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FC3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7BCB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F00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广州市番禺污水治理有限公司（化龙净水厂）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F012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FCE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086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8D5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5604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B5C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广州市番禺污水治理有限公司（洛溪岛净水厂）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A713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914401136832766113(10)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7A63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5D2E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0E3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4AC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6E8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广州市番禺污水治理有限公司（南村净水厂）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0B8D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914401136832766113(07)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0A7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988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0EE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647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7C91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广州市番禺污水治理有限公司（前锋净水厂）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C9D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914401136832766113(09)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6EF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354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520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3B22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0227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广州市番禺污水治理有限公司（桥南净水厂）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8710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914401136832766113(12)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A19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BB1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D0FD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85ED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54DA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广州市番禺污水治理有限公司（中部净水厂）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CDD5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D60C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3F1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B1D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8C4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A293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广州市番禺污水治理有限公司（中部净水厂二期（大龙））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ED54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914401136832766113(11)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B39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768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073B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1DA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A9B1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广州市番禺污水治理有限公司（钟村净水厂）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CE5E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914401136832766113(08)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C324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3BC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DE5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40FC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FD9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广州市番禺中钢金属制品厂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01F3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914401011914660990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DDA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1A85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B26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DC8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E879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广州市福钻珠宝有限公司第八十分公司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47D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91440101MA5C3WYU2H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DB0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616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1A56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790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1EA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广州市福钻珠宝有限公司第八十三分公司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4180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91440101MA5C3X2Q9C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F89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1E8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FF29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108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FFE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广州市福钻珠宝有限公司第九十九分公司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EE7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91440101MA59T7KB9T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125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4C8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6DD7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9A2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A48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广州市福钻珠宝有限公司第九十一分公司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7A3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91440101MA5AK90K2C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8CA1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CA6E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E3D8B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F5E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8C08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广州市福钻珠宝有限公司第六十八分公司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3D9A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91440101MA59JAG588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848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A1F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8AD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3D4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B869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广州市福钻珠宝有限公司第六十一分公司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9F55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91440101MA5AW1WU1C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AE1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266E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2F9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A0A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009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广州市福钻珠宝有限公司第四十七分公司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628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91440101MA5ANWRA1E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186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E90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E50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1383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0604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广州市福钻珠宝有限公司第一百二十八分公司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43F7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91440101MA5AMXHK7C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C8D4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224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005B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5C6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4E2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广州市国达五金制品有限公司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7220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9144011374359396XL</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6A9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15D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F990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DD9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80B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广州市健稳汽车贸易有限公司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BD4D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914401137163535309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9D7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E7B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708C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A1B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7F3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广州市金豆珠宝有限公司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87EA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91440101MA9YAL874R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86A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CF6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4B61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357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1CBB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广州市金炜成珠宝有限公司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AA67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91440101MA59L2BJX0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193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489E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480A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69B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97C9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广州市精源金属制品有限公司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8E7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91440113574029697G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6B9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BCC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831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2BD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EDA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广州市名钻荟珠宝有限公司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6B4D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91440101587600469F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D5E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313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6ED3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BC2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099C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广州市拓荒者实业有限公司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87C9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91440101MA59N80NXG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553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0BD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008C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5EB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D569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广州市溢恒珠宝有限公司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14AD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9144010107650028XG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E3A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7FB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877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5E8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6D3B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广州松下空调器有限公司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F640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91440113618415363D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167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E16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1C43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32F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881A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广州小糸车灯有限公司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47B0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914401137812025018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1DAF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C09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374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53E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C679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广州新创纺织化工有限公司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707C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91440113MABMFQWE84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207D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70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EB5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01B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233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广州信安包装有限公司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7DA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914401136187102905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D89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449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B1BC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4D4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7F48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广州医科大学附属番禺中心医院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F855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12440113455411973P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9BE6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53A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9CD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8B3B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5F6F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广州中粮制桶有限公司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9A4C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91440113329579396X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218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773E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27A87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C4F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E276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广州中新延锋彼欧汽车外饰系统有限公司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E31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91440101MA5D3D5P62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62CD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D56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8AF5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AC9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F97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广州中远海运净海环保科技有限公司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46F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9144011323130145XN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0120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898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9D5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BA4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F1A9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亨氏（中国）调味食品有限公司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5EC6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91440113737196773U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B5A37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12C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1565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FBD5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C8A8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亨斯迈先进化工材料（广东）有限公司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447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91440101618706064A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946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EFE1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12D3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91C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7F0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时代广汽动力电池有限公司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EBA4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91440101MA5CKU825Q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F69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6D1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060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5AA3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9E0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松下.万宝（广州）压缩机有限公司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7388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914401136184153718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E59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592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7CA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A26B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AC36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松下万宝美健生活电器（广州）有限公司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DC2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91440113618416497R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CAB1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80D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16F37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EB38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696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优湃能源科技（广州）有限公司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8987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914401015622729216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0080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D07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DDF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542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1F77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中国石化销售股份有限公司广东广州番禺陈涌加油站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39E9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914401017640250803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4B4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317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2289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9A0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5A6A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中国石化销售股份有限公司广东广州番禺龙美东加油站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E67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91440113MACQD8BY3F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409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7DF1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669A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5F03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D582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中国石化销售股份有限公司广东广州番禺龙美西加油站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DA0A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91440101725649149A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64A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0B36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F0D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980B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1C25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中国石化销售股份有限公司广东广州番禺市桥加油站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3DA6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91440101891420446D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F6F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48A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EA0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E05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2362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中国石化销售股份有限公司广东广州石油南村油库分公司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2D7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91440101MA9XTM0877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FF5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C80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86D2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6160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002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艾利（广州）包装系统产品有限公司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8B0B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91440115724837658N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943E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0EF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9E34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DA1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02D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巴斯夫聚氨酯（中国）有限公司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22EF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91440115708216261R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4A66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FFF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EB43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EA3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C0B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北京中铁建建筑科技有限公司﹙十涌西污水处理厂﹚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C67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91110107102313171M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F97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12ED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5895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97C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B3E9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电装（广州南沙）有限公司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86F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91440101761942502U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0C7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A05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F061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1B6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C49F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广船国际有限公司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5AE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914401017889253316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8D7A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275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16A7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129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10EB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广东和鑫达电子股份有限公司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D73F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914401157733037240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3E5F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048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60C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F90F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F3C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广东粤新海洋工程装备股份有限公司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E53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91440101725031162M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69D0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106B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8EA4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D15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EC6C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广汽丰田发动机有限公司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9A7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91440101717850686P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8234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36F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F31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258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2BD0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广汽丰田汽车有限公司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AF13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91440101717852200L</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1E6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ACB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853E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D9E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75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广州JFE钢板有限公司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044C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914401017555881648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B40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4DE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F0F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7EB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1B5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广州大峰精密工业有限公司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8DB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91440115775674078B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4DB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633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B51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D62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ECF1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广州发展碧辟油品有限公司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E7A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91440115724826684E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E55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70C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EA6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EA7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3CA4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广州发展南沙电力有限公司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DCF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914401016734978839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D15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377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110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D7E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07AB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广州发展燃料港口有限公司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5B5C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914401012312148238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794F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26F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AA0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0BD1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E4F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广州番禺盈峰泰纺织有限公司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86E5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91440115728235603W</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077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E3D6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2F59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DB0F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7ABD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广州港股份有限公司南沙粮食通用码头分公司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C32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914401015740190260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167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DF62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C10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5B35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057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广州广汽丰绿资源再生有限公司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9F9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91440115773342088J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9F66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D32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39D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5BF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A1F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广州华润热电有限公司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6736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91440101783761729J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B47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4E6E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683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D835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72C8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广州环投南沙环保能源有限公司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8D6D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91440101691519046U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C090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5AF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B8D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543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386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广州捷士多铝合金有限公司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DE46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91440115764038498A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A7A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FF2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7D2BE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2331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B8B2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广州金朋五金制品有限公司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0216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91440115708214434W</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FE12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8DF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ED5D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FFB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31A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广州锦兴纺织漂染有限公司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BEC6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91440115618788688G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68B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F15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FE5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1A24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694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广州科涤水处理有限公司（大岗净水厂）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7990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91440115MA59BWTH59(01)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BC9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182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460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4377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D03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广州科涤水处理有限公司（东涌净水厂）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4C4C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91440115MA59BWTH59(02)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25C1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8E1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3F3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422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FEE3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广州科涤水处理有限公司（横沥岛污水处理厂）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2AC0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91440115MA59BWTH59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D2F4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FF4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8752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4E7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BA4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广州科涤水处理有限公司（榄核净水厂）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B91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91440115MA59BWTH59(03)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CEFD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CE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0AAC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AEF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D4EA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广州科涤水处理有限公司（灵山岛净水厂）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0EC6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91440115MA59BWTH59(04)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DFE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662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2E96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B92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2ED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广州浪奇日用品有限公司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31A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914401017994499916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09C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560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6DF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944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D945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广州龙沙制药有限公司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575E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91440115747573544L</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424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255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4796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E3FF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E7BE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广州南沙广业水环境治理有限公司（四涌西污水处理厂项目）</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26BC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91440101MA9YAA3F8R</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734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364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4068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3DEF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41B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广州南沙弘达仓储有限公司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48EA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914401017594469804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7792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5B4B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B7AC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D20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C729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广州南沙珠江啤酒有限公司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4291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9144010155444421XT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F724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194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830C8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CA1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F5C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广州祈信金属制品有限公司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58CE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914401157435946044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763B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9D1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CE0DD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666B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745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广州融捷能源科技有限公司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87F5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91440115MABQ9Y4J32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2E4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92F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E5AA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C44F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74B4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广州市德善数控科技有限公司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C2B1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91440101552390174Q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8C1A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D64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2AC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C350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F71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广州市东海鹏染整织造有限公司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3BC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91440115728222095W</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831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D22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720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743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B975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广州市番禺东涌工业污水处理有限公司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6C85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91440101191454805H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B8E38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EFE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15F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782E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0165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广州市联瑞制药有限公司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E25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914401015895305999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82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142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282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B100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B5D8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广州市千叶表面处理科技有限公司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719B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9144011574599517XA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3D8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6ADF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6EC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1A7B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D607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广州文冲船舶修造有限公司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0B3C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91440101MA5CY9PU1E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C8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92F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897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4EC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F025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广州信环水务有限公司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FE4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914401157860745454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A67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8CD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3827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EEC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E2B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广州樱泰汽车饰件有限公司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70AD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914401157661223869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F46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FE0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E88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FD0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8C4D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广州越威纸业有限公司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832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9144010178894150XP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A92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7D5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675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CC1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B708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广州致远新材料科技有限公司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42E0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9144011578608126XH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C6F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F00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116F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477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275A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广州中精铝合金有限公司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24E1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9144010177116998XX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EE1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57FC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565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08F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957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广州中精汽车部件有限公司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E824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91440101771158973D</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594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5FC5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D97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C15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42A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广州中石油鸿业储运有限公司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2D9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91440115661837174A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209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9E3D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95CF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4BFB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0020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广州珠江天然气发电有限公司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F9B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91440101743599608B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5D0E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D22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387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11F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5151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互太（番禺）纺织印染有限公司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375F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9144011561872051XC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322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8B2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D35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E736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5818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建滔（广州）电子材料制造有限公司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FF9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91440115718144652T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3573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636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478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E75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94D7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拉多美科技集团股份有限公司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7895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91440115757863721N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066F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27E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37AE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4B8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9E42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麦德美（番禺）精细化工有限公司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3BE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91440115618714902K</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DB4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8C7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70E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234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6CE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名幸电子（广州南沙）有限公司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E6C5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914401157083781487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FD7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1CD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788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71CB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E067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纽宝力精化（广州）有限公司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AF1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91440115726824420E</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4FF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3DAD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ADE3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5DC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EB8F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润尔眼科药物（广州）有限公司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1E8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91440101MA9UR6C784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1700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D42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49568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8BD9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9A8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三菱重工东方燃气轮机（广州）有限公司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60F6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91440115764011658F</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A9F2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65B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5928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B4B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FC51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沙伯基础创新塑料(中国)有限公司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82CF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91440115618789752P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5BA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03A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088F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79C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439C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沙多玛（广州）化学有限公司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26CC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914401017733208901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8F61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667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1CF1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D5E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A8DC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广东阿海珐电气设备制造有限公司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E1FF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914401011914250432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76B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67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26B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44D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5040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广汽日野汽车有限公司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2105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9144010171788144XX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DC3B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CCB4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075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A84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8279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广州从化净水有限公司（从化市鳌头镇污水处理厂）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FC26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91440101304391717G(07)</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B09B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EBB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F1D2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7C2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8424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广州从化净水有限公司（从化市吕田镇污水处理厂）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205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91440101304391717G(08)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0BD8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8DE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EFD8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172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8F40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广州从化净水有限公司（广州市从化水质净化厂）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668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91440101304391717G(01)</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9B0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EF8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939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AC4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315E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广州从化净水有限公司（良口镇污水处理厂）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A11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91440101304391717G(05)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68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E34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2789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A13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8B9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广州从化净水有限公司（明珠污水处理厂）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166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91440101304391717G(04)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642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91B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4CC3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465A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CBB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广州从化净水有限公司（太平镇污水处理厂）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399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91440101304391717G(03)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9D85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F3F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242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639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AF2D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广州从化净水有限公司（温泉镇污水处理厂）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EA61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91440101304391717G(02)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F20A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2F1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CFD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545E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CAA4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广州从化珠江啤酒分装有限公司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B477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91440101191273393B</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A3FA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5FD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000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12F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C4E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广州发展鳌头能源站有限公司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CA1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914401010746231393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E38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536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EC165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FD80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6F3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广州环投从化环保能源有限公司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8AF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914401013043427474</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1E2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500C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82B6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301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823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广州建丰稀土有限公司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AA09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91440184708224587N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2F91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8FA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CBF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67A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11E5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万力轮胎股份有限公司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3CB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91440184769514916M</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E15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D715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86B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F4EB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3D49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镇泰（广州）实业有限公司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1CE9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9144010176191400XA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41373">
            <w:pPr>
              <w:keepNext w:val="0"/>
              <w:keepLines w:val="0"/>
              <w:widowControl/>
              <w:suppressLineNumbers w:val="0"/>
              <w:jc w:val="center"/>
              <w:textAlignment w:val="center"/>
              <w:rPr>
                <w:rFonts w:hint="eastAsia" w:ascii="宋体" w:hAnsi="宋体" w:eastAsia="宋体" w:cs="宋体"/>
                <w:i w:val="0"/>
                <w:color w:val="000000"/>
                <w:sz w:val="22"/>
                <w:szCs w:val="22"/>
                <w:u w:val="none"/>
              </w:rPr>
            </w:pPr>
            <w:bookmarkStart w:id="2" w:name="OLE_LINK2"/>
            <w:r>
              <w:rPr>
                <w:rFonts w:hint="eastAsia" w:ascii="宋体" w:hAnsi="宋体" w:eastAsia="宋体" w:cs="宋体"/>
                <w:i w:val="0"/>
                <w:color w:val="000000"/>
                <w:kern w:val="0"/>
                <w:sz w:val="22"/>
                <w:szCs w:val="22"/>
                <w:u w:val="none"/>
                <w:lang w:val="en-US" w:eastAsia="zh-CN" w:bidi="ar"/>
              </w:rPr>
              <w:t>绿牌</w:t>
            </w:r>
            <w:bookmarkEnd w:id="2"/>
          </w:p>
        </w:tc>
      </w:tr>
      <w:tr w14:paraId="36E1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344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4DC8C7">
            <w:pPr>
              <w:keepNext w:val="0"/>
              <w:keepLines w:val="0"/>
              <w:widowControl/>
              <w:suppressLineNumbers w:val="0"/>
              <w:jc w:val="center"/>
              <w:textAlignment w:val="center"/>
              <w:rPr>
                <w:rFonts w:hint="eastAsia" w:ascii="Arial" w:hAnsi="Arial" w:eastAsia="宋体" w:cs="Arial"/>
                <w:i w:val="0"/>
                <w:color w:val="000000"/>
                <w:sz w:val="20"/>
                <w:szCs w:val="20"/>
                <w:u w:val="none"/>
                <w:lang w:eastAsia="zh-CN"/>
              </w:rPr>
            </w:pPr>
            <w:r>
              <w:rPr>
                <w:rFonts w:hint="eastAsia" w:ascii="Arial" w:hAnsi="Arial" w:cs="Arial"/>
                <w:i w:val="0"/>
                <w:color w:val="000000"/>
                <w:sz w:val="20"/>
                <w:szCs w:val="20"/>
                <w:u w:val="none"/>
                <w:lang w:eastAsia="zh-CN"/>
              </w:rPr>
              <w:t>从化区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7DDB3">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广州从化净水有限公司（</w:t>
            </w:r>
            <w:bookmarkStart w:id="3" w:name="OLE_LINK3"/>
            <w:r>
              <w:rPr>
                <w:rFonts w:hint="default" w:ascii="Arial" w:hAnsi="Arial" w:eastAsia="宋体" w:cs="Arial"/>
                <w:i w:val="0"/>
                <w:color w:val="000000"/>
                <w:kern w:val="0"/>
                <w:sz w:val="20"/>
                <w:szCs w:val="20"/>
                <w:u w:val="none"/>
                <w:lang w:val="en-US" w:eastAsia="zh-CN" w:bidi="ar"/>
              </w:rPr>
              <w:t>从化市中心城区污水处理厂</w:t>
            </w:r>
            <w:bookmarkEnd w:id="3"/>
            <w:r>
              <w:rPr>
                <w:rFonts w:hint="default" w:ascii="Arial" w:hAnsi="Arial" w:eastAsia="宋体" w:cs="Arial"/>
                <w:i w:val="0"/>
                <w:color w:val="000000"/>
                <w:kern w:val="0"/>
                <w:sz w:val="20"/>
                <w:szCs w:val="20"/>
                <w:u w:val="none"/>
                <w:lang w:val="en-US" w:eastAsia="zh-CN" w:bidi="ar"/>
              </w:rPr>
              <w:t>）</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2E34C5">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91440101304391717G(06)</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A20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7374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9C66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2D99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81A0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北汽(广州)汽车有限公司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28F1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91440183726820796U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8B5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4CE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6174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628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3831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博创智能装备股份有限公司广州增城分公司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D742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91440183347431467C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5E1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97B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00B0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F22F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85A3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Arial" w:hAnsi="Arial" w:eastAsia="宋体" w:cs="Arial"/>
                <w:i w:val="0"/>
                <w:color w:val="000000"/>
                <w:kern w:val="0"/>
                <w:sz w:val="20"/>
                <w:szCs w:val="20"/>
                <w:u w:val="none"/>
                <w:lang w:val="en-US" w:eastAsia="zh-CN" w:bidi="ar"/>
              </w:rPr>
              <w:t>超视界显示技术有限公司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8CF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91440101MA59J4D87U</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C098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27D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C89E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B27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929A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高培（广州）乳业有限公司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E1CE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91440183788905314N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952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E136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DDD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5C8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C177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广东百能家居有限公司（研发生产基地）</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B4AF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914401830525697092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5C58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34B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140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A7A2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405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广东鸿邦金属铝业有限公司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BA24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91440101304320273G</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BCB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A70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872E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FE6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C1C6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广汽本田汽车有限公司（增城工厂）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C78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9144018379554166XH</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7AF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F34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8BDB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B4A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DEAE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广州电装有限公司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8F8C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914401837475955758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A44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1E9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C0C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2DE2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79C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广州风行乳制品有限公司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FEA6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914401010721208023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D12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31C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259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66D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630B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广州福耀玻璃有限公司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642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91440183788918844K</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DDE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BB0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0A9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339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D68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广州华德汽车弹簧有限公司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A13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91440101618799408J</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0740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67D6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6248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B80D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20A0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广州环投增城环保能源有限公司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55DD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91440101304342720C</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04B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C23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B5F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381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93F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广州江铜铜材有限公司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9F73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91440101558389430P</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299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FBC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0341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F274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4FB5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广州立中锦山合金有限公司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490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91440183755562730Q</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294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037D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811B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0D6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27E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广州市东鹏食品饮料有限公司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FB5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91440183786080785X</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66E4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216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9E1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0995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55A8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广州市华劲机械制造有限公司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EE2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914401836813093793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BD5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2BF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D70FA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E30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D11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广州市华绿环保科技有限公司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ECBD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914401136935773038</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650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A2C9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E07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559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87A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广州市新豪精密科技有限公司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71D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91440183734924229N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A72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DC76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29C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0F9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FA01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广州增城市广英服装有限公司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109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914401836187759759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AF4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278D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130D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078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C86D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广州中电荔新热电有限公司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34B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914401836699875800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6B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B82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4A8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6A34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6B4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广州珠江恺撒堡钢琴有限公司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DEAC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914401015639979919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347E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036F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C705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427</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15C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D86C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华电福新广州能源有限公司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DFE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91440101MA59GTLG55</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C966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004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81D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428</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696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5097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康宁显示科技（广州）有限公司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6D10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91440101MA5AKD6Q0A</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8E6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EFD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7F8D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429</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82A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6B8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立高食品股份有限公司增城分公司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F59C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91440183MA59C4Q069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8F38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AED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669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430</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790B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2311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日立安斯泰莫汽车马达系统（广州）有限公司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FEEC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91440101MA5ALN2C39</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C80F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49ED1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A39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431</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CC6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23A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日立安斯泰莫汽车系统（广州）有限公司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87A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914401835895239543</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4612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A6C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099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432</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A38A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0D4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司米厨柜有限公司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A1F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91440183094221567T</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8433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31DC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CFED9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433</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072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FFF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索菲亚定制家居智能化工业4.0未来工厂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9281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9144010174359126X2</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857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77BDA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B92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434</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9700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C2CF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五羊-本田摩托（广州）有限公司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4A41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91440183618402730N</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2D9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1F90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F4F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435</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9F65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223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英纳法汽车天窗系统（广州）有限公司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87E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91440101MA5AW31D00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90B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绿牌</w:t>
            </w:r>
          </w:p>
        </w:tc>
      </w:tr>
      <w:tr w14:paraId="50E06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95FEB">
            <w:pPr>
              <w:spacing w:beforeLines="0" w:afterLines="0"/>
              <w:jc w:val="center"/>
              <w:rPr>
                <w:rFonts w:hint="default" w:ascii="宋体" w:hAnsi="宋体" w:eastAsia="宋体" w:cs="宋体"/>
                <w:i w:val="0"/>
                <w:color w:val="000000"/>
                <w:kern w:val="0"/>
                <w:sz w:val="22"/>
                <w:szCs w:val="22"/>
                <w:u w:val="none"/>
                <w:lang w:val="en-US" w:eastAsia="zh-CN" w:bidi="ar"/>
              </w:rPr>
            </w:pPr>
            <w:r>
              <w:rPr>
                <w:rFonts w:hint="eastAsia" w:ascii="宋体" w:hAnsi="宋体"/>
                <w:color w:val="000000"/>
                <w:sz w:val="22"/>
              </w:rPr>
              <w:t>436</w:t>
            </w: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DA30D5">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增城区</w:t>
            </w:r>
          </w:p>
        </w:tc>
        <w:tc>
          <w:tcPr>
            <w:tcW w:w="490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E7E8F">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增城市百事特助剂实业有限公司</w:t>
            </w:r>
          </w:p>
        </w:tc>
        <w:tc>
          <w:tcPr>
            <w:tcW w:w="27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9654C">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91440183725047527K</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E25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绿牌</w:t>
            </w:r>
          </w:p>
        </w:tc>
      </w:tr>
    </w:tbl>
    <w:p w14:paraId="27ECE8CE"/>
    <w:p w14:paraId="30EE06C1">
      <w:pPr>
        <w:sectPr>
          <w:pgSz w:w="11906" w:h="16838"/>
          <w:pgMar w:top="1440" w:right="1800" w:bottom="1440" w:left="1800" w:header="851" w:footer="992" w:gutter="0"/>
          <w:cols w:space="425" w:num="1"/>
          <w:docGrid w:type="lines" w:linePitch="312" w:charSpace="0"/>
        </w:sectPr>
      </w:pPr>
    </w:p>
    <w:p w14:paraId="1FBAFE3F">
      <w:pPr>
        <w:spacing w:line="590" w:lineRule="exact"/>
        <w:jc w:val="center"/>
        <w:rPr>
          <w:rFonts w:hint="eastAsia" w:ascii="Times New Roman" w:hAnsi="Times New Roman" w:eastAsia="方正小标宋简体"/>
          <w:sz w:val="44"/>
          <w:szCs w:val="44"/>
        </w:rPr>
      </w:pPr>
      <w:bookmarkStart w:id="4" w:name="OLE_LINK1"/>
      <w:r>
        <w:rPr>
          <w:rFonts w:hint="eastAsia" w:ascii="Times New Roman" w:hAnsi="Times New Roman" w:eastAsia="方正小标宋简体"/>
          <w:sz w:val="40"/>
          <w:szCs w:val="40"/>
          <w:lang w:eastAsia="zh-CN"/>
        </w:rPr>
        <w:t>蓝牌企业名单（</w:t>
      </w:r>
      <w:r>
        <w:rPr>
          <w:rFonts w:hint="eastAsia" w:ascii="Times New Roman" w:hAnsi="Times New Roman" w:eastAsia="方正小标宋简体"/>
          <w:sz w:val="40"/>
          <w:szCs w:val="40"/>
          <w:lang w:val="en-US" w:eastAsia="zh-CN"/>
        </w:rPr>
        <w:t>2450</w:t>
      </w:r>
      <w:r>
        <w:rPr>
          <w:rFonts w:hint="eastAsia" w:ascii="Times New Roman" w:hAnsi="Times New Roman" w:eastAsia="方正小标宋简体"/>
          <w:sz w:val="40"/>
          <w:szCs w:val="40"/>
          <w:lang w:eastAsia="zh-CN"/>
        </w:rPr>
        <w:t>家）</w:t>
      </w:r>
      <w:bookmarkEnd w:id="4"/>
    </w:p>
    <w:tbl>
      <w:tblPr>
        <w:tblStyle w:val="2"/>
        <w:tblpPr w:leftFromText="180" w:rightFromText="180" w:vertAnchor="text" w:horzAnchor="page" w:tblpXSpec="center" w:tblpY="595"/>
        <w:tblOverlap w:val="never"/>
        <w:tblW w:w="106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0"/>
        <w:gridCol w:w="975"/>
        <w:gridCol w:w="4935"/>
        <w:gridCol w:w="2760"/>
        <w:gridCol w:w="1245"/>
      </w:tblGrid>
      <w:tr w14:paraId="4BBA2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459C0">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B445F2">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监管权属</w:t>
            </w:r>
          </w:p>
        </w:tc>
        <w:tc>
          <w:tcPr>
            <w:tcW w:w="49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E30F4">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E81266">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统一社会信用代码</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E531B">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Times New Roman" w:hAnsi="Times New Roman" w:cs="Times New Roman"/>
                <w:b/>
                <w:i w:val="0"/>
                <w:color w:val="000000"/>
                <w:kern w:val="0"/>
                <w:sz w:val="21"/>
                <w:szCs w:val="21"/>
                <w:u w:val="none"/>
                <w:lang w:val="en-US" w:eastAsia="zh-CN" w:bidi="ar"/>
              </w:rPr>
              <w:t>评价</w:t>
            </w:r>
            <w:r>
              <w:rPr>
                <w:rFonts w:hint="default" w:ascii="Times New Roman" w:hAnsi="Times New Roman" w:eastAsia="宋体" w:cs="Times New Roman"/>
                <w:b/>
                <w:i w:val="0"/>
                <w:color w:val="000000"/>
                <w:kern w:val="0"/>
                <w:sz w:val="21"/>
                <w:szCs w:val="21"/>
                <w:u w:val="none"/>
                <w:lang w:val="en-US" w:eastAsia="zh-CN" w:bidi="ar"/>
              </w:rPr>
              <w:t>等级</w:t>
            </w:r>
          </w:p>
        </w:tc>
      </w:tr>
      <w:tr w14:paraId="1B0F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2CA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3DDE9">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DE99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广东省第二中医院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70A9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12440000455861931E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D53E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FA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996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818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F75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广州市江湾加油站有限公司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7982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91440101725607221P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87F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30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B3F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A80F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0876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广深铁路股份有限公司广州机务段</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F1E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91440101X184644602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45D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EB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BEA9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7623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3D9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广州医科大学附属妇女儿童医疗中心（儿童院区）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64D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124401006832921365(01)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CC1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6B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20BD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9F1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78E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中国人民银行广州分行疗养院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5F5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12100000455859647E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491F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63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D827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2FD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958A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中国人民解放军南部战区总医院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772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A1100000MK0054378K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867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37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130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617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58C3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广州新登南加油站有限公司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B9DB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91440101MA9XTAH31G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19F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0D7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BED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F597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525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广州医科大学附属第一医院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FFC4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12440100455344205E(01)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79D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9A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2AED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90C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4B3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中山大学附属第一医院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D49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12100000455416029H(01)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A7A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4CF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33C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09CA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928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广东韩妃整形外科医院有限公司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942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91440101MA59UHMX49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C03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DD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7E3C3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ECB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707C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广州市正骨医院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1F0B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12440104455364185A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5C1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2B2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8E5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C541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B05D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广东省中医院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4D3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124400004558634272(01)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0ECD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06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4E0F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6C4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174B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广东崇爱康复医院有限公司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940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91440101MA5CT57R4Y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BDA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57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D6BA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59C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81BE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广州医科大学附属妇女儿童医疗中心（妇婴院区）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394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124401006832921365(03)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63C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7A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F76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A16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36A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广州市一汽巴士有限公司汽车修配二厂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E98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914401018906544512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4857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C3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D4BB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02A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399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广州市胸科医院（广州市结核病防治所、广州市结核病治疗中心）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C1D9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12440100455350699M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A9F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4E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448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1DE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F19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广州二运集团有限公司三元里加油站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B65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91440101MA59B2TT11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B6AD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82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F8C0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1FC2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1F9C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广州文明微创医院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9FF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524401047661114762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0B4F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289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48A6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570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1DA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南方医科大学皮肤病医院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66F3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124400004558587321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170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03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DF1B8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90F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ED17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广东药科大学附属第一医院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4B44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124400004573267569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638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15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603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C58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F7C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广州市白云区妇幼保健院（广园院区）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89F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124401114553848806(01)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18B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9B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FC7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66C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11F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广东省人民医院（惠福分院）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626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12440000455861990H(02)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935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E4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E555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65A3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C691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广东省妇幼保健院（越秀院区）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3D8A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12440000455861907X(01)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B68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3F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8164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981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191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广州市越秀区登峰加油站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D70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91440101890966025J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3B9A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B8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F37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9F7B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D59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广州市越秀区东方加油站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D4B4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914401011909090700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73B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A5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38A4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60C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8F6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5B9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12440000455861990H(01)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238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0B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366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80A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3F9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中国人民解放军南部战区空军医院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6B40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hb440100600002307H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0921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A6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BB2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701F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628C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中国电信股份有限公司广州分公司（越秀）</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0DB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91440000748017099P(01)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922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1A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4D90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D51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F62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广州市市政集团有限公司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D095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91440101190440823J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6A0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A0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2F03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06A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C16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广州淞粤环保科技有限公司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817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91440101MA5CYLGR27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D1B8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CA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1F17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8702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BCE6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广州茵绿环境科技发展有限公司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B1A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914401041905418199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8DCC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21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301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E5F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越秀区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6D5D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广州市绿巨人环保技术有限公司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B50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91440104665930536X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F64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635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8E9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8A5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05A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广州市广德宝汽车销售服务有限公司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D35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914401015961561288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233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EFA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423D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5AE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8F0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广州公交集团能源有限公司燕江加油站&amp;nbsp;</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E82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91440105MACAJ8KJ6R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D5D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C2C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8F4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991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A91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广州康颐康复医疗中心有限公司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B74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91440101MA5CLMD127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BC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AC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EEBA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384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6CD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广东广物福恒汽车贸易有限公司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3EF7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91440000743666209R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DB5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CB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755D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6FD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CC5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广州市龙星行汽车销售服务有限公司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564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91440105759434437U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0FD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5E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C079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A0A9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D1E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广州公交如约汽车服务有限公司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5D9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91440101MA5D4X1U1B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766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F32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68C3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C27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7282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广州粤海医院有限公司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6A18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91440101MA9URCN07X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C60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71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2F5A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1331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B866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广东江南医院新港院区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0B1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124400004558582651(02)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F352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85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48E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808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6D3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广州市海珠区新华纸箱厂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198D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91440105278889377L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697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7A2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578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F0FC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691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广州复大医疗有限公司复大肿瘤医院（海珠院区）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82B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91440101082704123F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048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1E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541D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48AA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09F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广州市红十字会医院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CCD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124401004553506568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D55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4DE909">
        <w:tblPrEx>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AFB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D98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17F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广州和睦家医院有限公司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847D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91440101MA59F3JF84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EB0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E68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8B3E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EB3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C72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广东省第二人民医院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B91D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1244000072549786XN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2643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17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7CB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E1E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759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广东省第一荣军优抚医院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3CC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124400004558595835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078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DA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C8A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77DD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A44F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南方医科大学中西医结合医院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CA2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124400007994021652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DE2C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687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8B4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FD0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1DE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广州白云中油能源有限公司宝岗加油站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E94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91440101MA9Y3ENC3R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34D4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2B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31763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8F6A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881C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中山大学孙逸仙纪念医院南院区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FAE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12100000455416037C(02)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C237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9C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2ECB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FCA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C989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广州力能石化有限公司辛庄加油站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809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914401015679339285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F3A6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C1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799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1642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BC5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广州市海珠区妇幼保健院（广州市海珠区妇幼保健计划生育服务中心）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44D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12440105455370710Y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C33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50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BBE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DE49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422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中国石油天然气股份有限公司广东广州石榴岗加油加气站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138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91440101587600995J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30D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40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9218B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E00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D5C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中国石油天然气股份有限公司广东广州赤沙加油加气站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127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91440101677798851P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009C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33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69345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FF7A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953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广东省职业病防治院（广东省职业卫生检测中心）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24DF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12440000455858273U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09F7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FA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766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4F6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30EA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广州紫荆医院有限公司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F845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91440101MA5ANR717U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42C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B19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923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5916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B86D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中国石化销售股份有限公司广东广州工业大道加油站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B15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91440101931213944B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347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5B7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FFD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DDDA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1725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广州和平骨科医院有限公司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DFD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91440101MA5CPJDQ0A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57F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2B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2125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938D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52A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中国石化销售股份有限公司广东广州新谭加油站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E59E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91440101563982626L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3BA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E6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8B64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906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219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中国石化销售股份有限公司广东广州南洲路加油站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6348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9144010156978900XA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D43D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59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3C2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B51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4A2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延长壳牌（广东）石油有限公司广州华快赤沙加油站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4E2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914401013473951365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F30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EC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CDF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FE8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7DD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中国石化销售股份有限公司广东广州礼岗路加油站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6F7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91440101712410999T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F8DA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51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9A1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A11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B3E7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中国石化销售股份有限公司广东广州南边路加油加气站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0CE1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91440101056597248F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4CF2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77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1287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097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BCD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中国石化销售股份有限公司广东广州洛溪桥加油站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54C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91440101739734248E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2EAE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7D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4318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58A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E18F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广州二运集团有限公司金沙加油站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9A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914401010881135001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7AE3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AA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A83C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24C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D230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广州新海医院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911A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12440000455416280U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ABA7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11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F3E5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363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A1A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广州市天泽贸易有限公司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813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91440101562266302A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986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3B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4004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1811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693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中油碧辟石油有限公司广州广州大道加油站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472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914401016852394940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927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B9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6CBB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259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0B4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广州市新港东加油站有限公司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CF6F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91440101190453261U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156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F3B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566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563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30B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广州市桦森燃料油有限公司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345C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9144010507463281X1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833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7D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AE1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0AA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60D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中海油广东销售有限公司石溪加油站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18D5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91440105MA7NJ1W860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E697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9E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2B26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4A2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FC26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广州白云山天心制药股份有限公司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4F2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91440101190485108B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4D84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15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61C9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8405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F55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广州白云山明兴制药有限公司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C09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9144010119046020XE(01)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208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AA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26F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074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088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南方医科大学珠江医院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4EB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124400007256275054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705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4C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9F55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EEB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15B5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广州医科大学附属第一医院（海印院区）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863C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12440100455344205E(03)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FC1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14B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AD3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F67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703A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中海油广东销售有限公司广州市新港加油站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0B3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91440101MA9W419981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236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73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974A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4246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A54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广州开强正康医院有限公司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58BA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91440101MA59RDDL1W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38A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B9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523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3DE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7C94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广州医科大学附属第二医院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1EA5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124401004553442139(01)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3F1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AC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CBD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AE4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海珠区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F96D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广州巴士集团有限公司萧岗汽车服务分公司(门口岗分厂)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DC00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91440111MACR53D44N(02)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E7D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F3D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4174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2AD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12CC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广东中烟工业有限责任公司广州卷烟厂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0B3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914400007962544358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99B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C5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136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40B0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199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广州附医华南医院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B788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91440101MA59KTA734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E29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02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BEB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8267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6CE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广州包府饺食品有限公司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223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91440101MA59EJ2648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5BA5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CE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E9FD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6AB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BAE7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广州为民康复医院有限公司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D92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91440101MA9Y5WJU5D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46B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0A9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FC5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977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211A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广州神韵印花有限公司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D37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91440103721973865F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9F0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905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957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8E3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5E23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广州市方星新能源投资有限公司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337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91440101MA9W4HTG66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60D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07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B04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67B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BD66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广东省华大物流有限公司荔湾加油站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A8E2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914400008903549425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24F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F2D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766F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539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4DD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广州医科大学附属第三医院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5090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12440100455350648D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9C62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C5E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4B443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42E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BA36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广州市荔湾区骨伤科医院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5AD2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124401034553603443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B64F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E0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942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881A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77D1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广州市荔湾中心医院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1507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12440103455359976P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A79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C0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D05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BC4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3E1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广州市荔湾区人民医院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DBEF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12440103455379811U(01)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A38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22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9A7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8F8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936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广州市荔湾区人民医院（鹤洞院区）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F960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12440103455379811U(02)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083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82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D05D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0C8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D95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广州市荔湾区中医医院（长寿院区）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5F10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124401034553602992(01)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0A9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CA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E8BE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3C5C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30A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广州造船厂医院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A04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12440000747580541M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69B9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F4F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4DD5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1E1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CA8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广州广钢新城医院有限公司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7DC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91440101MA5CKUNK83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B15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FD9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58CF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DAF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036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广州市荔湾区妇幼保健院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9CE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12440103455379846E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A49F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67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EFD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7DEC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F65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广东广物鸿福汽车销售服务有限公司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1CA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914400007385534294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A66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43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63DE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C4E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E1A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广州中运产业园投资发展有限公司滘口加油站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76E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91440101MA9UL3C93A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DCC2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FC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FA18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200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8D2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广州医科大学附属脑科医院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E9D2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1244010045535071X1(01)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C508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A3F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5052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D1C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E4C0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中油碧辟石油有限公司广州龙湾加油站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AD0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91440101689330957U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0457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2F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5515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C13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AAA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广州市坑口加油站有限公司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B1A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914401010784410682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3DE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3D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77C1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7515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6DC4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广州公交集团能源有限公司南岸加油站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F1D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91440101MA9XYG7W9L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6E05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AF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2EFA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F5A1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15F7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广州市璟众汽车销售服务有限公司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D206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91440103708343367R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B304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0D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5CB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675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01FF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广州市芳村花地湾加油站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7CB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91440101191029278J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420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50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D1E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8461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766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广州市荔湾区西郊站前加油站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2205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91440101891082862C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02A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4A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0BC2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34C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207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中国石化销售股份有限公司广东广州大花园加油站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0F40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91440101725622894M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9DA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87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696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DB5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30F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中国石化销售股份有限公司广东广州大冲口加油站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D0D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91440101712410921T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ABE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13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CEA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DC5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4BE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中国石化销售股份有限公司广东广州龙溪加油站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51C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91440101191052523K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79B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09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1E9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C71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B21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中国石化销售股份有限公司广东广州河沙加油站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8218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914401011910653083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9FE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57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A39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870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8E81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中国石化销售股份有限公司广东广州广中二加油加气站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57E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91440101587634490T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774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FE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A50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345C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2EAF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中国石化销售股份有限公司广东广州芳村大道加油站广中分站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735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91440101191056479J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53EA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3C8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7050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551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E2C2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中国石化销售股份有限公司广东广州芳村大道加油站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734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91440101191014332M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759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25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8B9B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F49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DF9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中国石化销售股份有限公司广东广州东塱加油站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485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91440101MA5D65H10A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B032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2A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A9E1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339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9FB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中国石化销售股份有限公司广东广州粤海加油站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2176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91440101MA9W2Q2R8G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22DA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14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13B7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6BF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3373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广东易成供应链有限公司荔湾永全分公司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FA5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91440103MAD2C6XB4W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152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4E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A201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68D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4FB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广州市小龙能源有限公司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ECD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91440103MA9YF9YK0T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AB6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B3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951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B85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794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广州亨雅实业集团有限公司分公司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9A5B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91440101576035476T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95E4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A70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F4A1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321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776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广州高得针织染整制衣有限公司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A08D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914401016184032156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450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51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4FCD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903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917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广州市大兴宝鸿汽车销售服务有限公司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EA61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91440101MA5D31Y706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137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0E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F06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851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598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广州大昌行合盛汽车销售服务有限公司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70F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91440000752053578X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1D3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9A2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B39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042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59C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广东君奥汽车贸易有限公司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946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914400007192858528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8E80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1C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8C4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1D21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97F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广州市键创电子科技有限公司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74DE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9144010179739857XL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799D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371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900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678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71F3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广州成银装饰制品有限公司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9AD2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91440103MACUPAN65F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6ED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19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F0B4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25C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76F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广州市荔供资源再生有限公司第九金属经营部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0FB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91440101MA9UQGDL0Y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660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7B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F3B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9DC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荔湾区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31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广州市荔湾区中医医院（广雅院区）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58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124401034553602992(02)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E93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F1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621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A578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5A4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广州市龙日汽车服务有限公司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ECAF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914401016718402979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A07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1FA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6B2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644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E926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广州丰田汽车特约维修有限公司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57F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91440106716371739D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A27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A8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4D85B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40A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176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广州元丰汽车销售服务有限公司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A48B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91440106791021261E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F23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A3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D64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95A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102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广州市第十二人民医院(广州市职业病防治院、广州市耳鼻咽喉头颈外科医院、广州医科大学附属市十二人民医院、广州化学中毒救援中心)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0E8C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124401004553507281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4E6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95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80E9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C0F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BBF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中山大学附属第六医院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A951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12440000455350680K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8156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51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AA7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ACC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440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中山大学附属第三医院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4F6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121000004554160457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EC7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66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6EB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1D71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2F5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广州仁爱天河医院有限公司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A996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91440106724308748D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689D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EA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2FA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0518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7EB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广州慈惠医院有限公司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EC98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91440101MA5D3JNA43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6E9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AC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681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07B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CF8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广州市荣源汽车维修有限公司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819C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91440106759413193C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7585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18A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CDD0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0137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749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广州市嘉田汽车销售服务有限公司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AB9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91440101721954509F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B152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83A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6EF0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2D2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5531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广州市妇女儿童医疗中心（广州市妇幼保健院、广州市儿童医院、广州市妇婴医院、广州市妇幼保健计划生育服务中心）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6A5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124401006832921365(02)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D920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F6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C94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ACA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398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暨南大学附属第一医院东圃院区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08D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121000004554144022(01)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50F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86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D6E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45C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022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广州市残疾人康复中心（广州博爱医院）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4118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12440100455417638J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0C8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49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18D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8EE0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21A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中山大学中山眼科中心珠江新城院区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C1A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121000004554160532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85B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51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7BE9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0342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069B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延长壳牌（广东）石油有限公司广州长湴加油站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C03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91440101304795447R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6D3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2C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7E3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78D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0AED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广州市捷成汽车服务有限公司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D88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914401016876936668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3851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AD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828C1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B09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8EA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广东颐年颐康养老护理院有限公司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BACB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91440101MA5CLM9763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B9F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9E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8063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136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833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广州天河龙洞医院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EC11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524401067459626348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3A1A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75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1017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93F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A83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广州市殡葬服务中心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1E8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124401007555886827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856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04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6A2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B2C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EAE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广州勤正中医医院有限公司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DFD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91440101MA59BQAN7K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67F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21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B549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6B73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B45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广东燕岭医院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EF00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12440000455862539P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694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69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899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A93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25F4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广州市昌宝汽车销售服务有限公司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118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91440101576028428R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9EB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B7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CCC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29E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945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广州凯斯特能源有限公司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1FAB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91440101MA5CKFFJ8K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228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C3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AE7D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96F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A2F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广州大威汽车服务有限公司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37B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91440101231274623B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FBF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64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D27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8DE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F85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广州市天河区珠吉联雄服装洗水厂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9B7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92440101L027677349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77D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6F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C6632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3972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3A2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广州市车陂联营加油站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BA2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91440101708391879Q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DC0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8E2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440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298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886E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广州市公平油料供应有限公司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5A3E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91440101191069632H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19D5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FD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E6A1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ACA6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E5E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中国石化销售股份有限公司广东广州柯木塱永安加油站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01F7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91440101550587598H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0CA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C6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F00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FBC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E6B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广州市华驰福威汽车销售服务有限公司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5AD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91440101775675257F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AA3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64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2E69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976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6A6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中国石油天然气股份有限公司广东广州奥体加油站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7B4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91440101088043020B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4B2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0C2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3342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F40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086F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广州市新力加油站有限公司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32C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9144010119046450XC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B582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86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D42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B7B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02A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广州交投石化能源有限公司黄村东加油站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499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91440101MA5D07031Y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E44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84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F0E0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285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C4F6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广州交投石化能源有限公司黄村西加油站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8268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91440101MA5D082X2F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7866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86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299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A17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ACC9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广州市和天食品有限公司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970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91440106068181362X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809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A0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EA72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CB4E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8619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南方医科大学南方医院白云分院（广州市白云区人民医院）（沙河院区）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EB6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12440111455384848T(01)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ED1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75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BC8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539A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823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暨南大学附属第一医院（广州华侨医院）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8BF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121000004554144022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4E4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29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678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5AB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629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广州华兴康复医院有限公司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7FA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91440106331455333U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614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C9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031D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325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26C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广州万合纸制品有限公司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421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914401065740142337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612E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FB3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4EC9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AC2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09A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广州五丰动物保健品有限公司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1F0C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914401067934749505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171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09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102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2F1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101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广州汇湃餐饮管理有限公司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576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91440106MAC45JWEXJ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1C98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4E5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1BCB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FB7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DC1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广州市绿创环境科技有限公司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88B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91440101MA5CJHDBXQ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612C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9B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6FF1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B78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BCF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广州天源暨穗口腔门诊部有限公司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B74F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91440101MA5CKN1X5Q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6D92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A2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2EA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749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B2F7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广州中九检测鉴定有限公司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2C1A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91440106MAD9AN7J6Y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917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A2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54B0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621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F12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广州市岚博宠物医院有限公司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6F5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91440101MA9Y41LJ8X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31B5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45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BB96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779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24F4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广州市爱色丽印业有限公司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4F80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91440101MA5AQDPG2F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345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753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23D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1B5D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815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广州旺达货运代理有限公司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5FF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91440101MA59F8TL4E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0479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F6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0E568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33F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DE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广州明心康复医疗中心有限公司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D1CA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91440101MA5D2EBM7L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E5FB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20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EAD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9C6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466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广东华楠医院有限公司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570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91440106MAD03CRA3X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AE9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51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209C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CE7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天河区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DF8B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广州泗喜能源有限公司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7192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91440106MABMDKK694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FC8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CB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BBF2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1CB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8038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广州市良成热镀锌有限公司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614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9144011166400184XX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4DF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14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761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611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0FF4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广州市威联达增塑剂有限公司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A21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91440111751970518M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964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61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875E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82A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D07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广州市白云区良广洗水厂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2FE8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91440101MA59N25R8K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D2B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5C19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B6C2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B8E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2D4A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广州厚弘五金制品有限公司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E9B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91440101078419864M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5D07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53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63E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0B4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F98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广州市白云区金成有机硅厂（普通合伙）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2733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91440111598324906Q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196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DB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72F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77F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5741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广州顺力聚氨酯科技有限公司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7D4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91440111695198702P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6EF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3C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F85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6908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A8C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广州市白云区源星有机硅材料厂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DEE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91440101669966392C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CC9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52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D5F8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60F5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F2F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广州市雅宝印花有限公司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028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91440111751977613E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8E4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37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3795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04BE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6CBE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广州市白云区东联实业有限公司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967F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91440111618680474H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19F0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A5B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67C7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FB74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5C3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广东省车汇莱再生物资回收有限公司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0520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914400007304454902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0F5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11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607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1293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332F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广州市宏昌服装印花有限公司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F66D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9144011169691845XC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AE7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5C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184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018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05C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广州市金宝生态农业有限公司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8781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91440101MA9ULY3Y56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E718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DE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9D5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3C2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F26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广州白云全盛绝缘材料厂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3AE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91440101725028772K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0E1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03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689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18C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27C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广州乾丰印花有限公司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4C6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91440101664042510N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7A9A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5A4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FFA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16B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F35A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广东晟复物资回收有限公司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673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91440101304402041D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0DE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56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27D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78F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EA4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广州市白云区恒新实业发展有限公司钟落潭分公司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FDB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914401015697881038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5F2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13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566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5D8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0136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广州市中利玩具五金有限公司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F00E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91440111786050180U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099C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33B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B22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E01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9660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广州环能再生资源有限公司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CBD9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91440101MA5AQXUG9F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D2AB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F0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45F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40A1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8383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广州新市医院有限公司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1464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91440101MA59TRRM86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BF1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01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B0A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513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B0B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广州瑞兴服装洗水有限公司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780F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91440101677753936P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C0B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39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8CB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BD23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0D17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广州广兴牧业设备集团有限公司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498D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91440101191119273X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648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820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72E8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883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C4E0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广州市三国新材料有限公司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9C9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91440111755597212J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739B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CB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F7C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0E0C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FE5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广州市白云区怡美毛织厂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6E2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91440101278795303F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F0E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5F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AEB1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60C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E346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广州市永雄服装洗衣有限公司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F8F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91440101668114905E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3A4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CB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694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6748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87CC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广州市白云区福泰皮革制品厂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C69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91440111591538979P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85D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6F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07F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678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6C0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广州市海珥玛植物油脂有限公司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951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914401016699511231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BAF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3C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536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FBB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5452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广州中医药大学第一附属医院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BE2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12440000455860170T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4128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C22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2168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D8A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0AB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广州市金水牛洗衣洗涤服务有限公司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CEF1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91440111304554598U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529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D7A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2F4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1623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0358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广州市白云区金振服装洗水厂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39D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91440111677784337N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AD7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84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0A5A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9C3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8979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广州中医药大学金沙洲医院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673F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52440100327570769K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89A7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35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584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C25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3F1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广州市富明玻璃有限公司神山分公司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3BD5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91440101562251434D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BE4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AC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9DE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9FB9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6A0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广州市运丰五金制品有限公司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881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91440111MA59BQK29P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3EBD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8FE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E16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55C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D7E5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广州市富盛达染整有限公司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6284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91440111753462875R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3CE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D1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67B7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0CB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432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广州大岭电子五金制品有限公司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4A8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914401111910639350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ADF1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7B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F54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FC5D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188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广州江村多营禽畜肉业有限公司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4A3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914401111910766802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9DE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3C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C0C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450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4753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广州医科大学附属市八医院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8C19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12440100455418139G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995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12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C7B9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8C6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382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南方医科大学南方医院白云分院（广州市白云区人民医院）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E92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12440111455384848T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005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88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91BA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F5C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443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广州添阳数码印花有限公司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4E9B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91440111MAC172T751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FBF9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FB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E168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AEFF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016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广州育龙洗衣洗涤有限公司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A8C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91440101304750724C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94B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03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1293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2931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135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广州市白云区扬帆鞋材加工厂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38F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91440101683250921X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130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16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D8D5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3F4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89E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广州金斯盾化工建材有限公司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BCF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91440101MA5CBCK23N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7A75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22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F6B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D8E9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850A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福士康（广州）建材有限公司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BFC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91440101MA5AN9RG81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E981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085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7890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E655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F82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广州市荣昇五金电器有限公司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81F0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91440101757756328P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6EF7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A7D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96D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57D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609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广州白云山明兴制药有限公司（白云厂区）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C12F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9144010119046020XE(02)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A43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68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B7D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71F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46F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广州市白云区飞鸿货架厂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83D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914401013047208753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0802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B6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8AE7A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11CA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3F2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广州市慈兴纸业有限公司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82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91440101MA5C3QFBXJ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122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03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AD4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91B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5A9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广州市公资石化能源有限公司罗村加油站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55A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91440101MA9W56MT33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FC4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C1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576C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EDE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3CC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广州市泰水源食品有限公司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70B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91440111072118534W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1F4A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2AF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EC24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359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5B9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广州金水动物保健品有限公司（红旗路102号厂区）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FA46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91440111783762844H(01)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97F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27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C91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0006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FBD5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广州市白云区科林涂料厂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77ED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91440101693560026U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5219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40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2134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CE3A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7D0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广州市白云区酷邦纸品厂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E8A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914401015856524092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BC95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11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33A0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F22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B184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广州市庆亿纸箱有限公司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BFFF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91440111767660944T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E941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89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CF6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121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443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广州市逸航纸箱有限公司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AAD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914401013557367386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58D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60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74A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ACB9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B11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广州市奥隆装饰材料有限公司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D70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91440101MA5A3EF56P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590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1B9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38B8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DCD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4A0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广东裕泰实业集团有限公司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FAA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914401117695312652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7E2F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A4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05A1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66C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8732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广州市九佛电器有限公司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996F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914401011904318636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33AF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4F3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163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586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647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广州市穗昇家具有限公司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9FD7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914401117837960246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3143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B5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144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FC8D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6E0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广州市白云区钟落潭镇卫生院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73A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124401114553850158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0A8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3BE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C3C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1EF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E5E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广州市柏力森环保废油脂技术有限公司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821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91440101786060004J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6401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54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ED85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8EE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1F93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广州市鸿杰皮革有限公司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888E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91440101788949296J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820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96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DCF5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B1DE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FAC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广州市白云区湴湖恒新织造厂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E8E4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91440101X18491522B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A43B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C0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620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A479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4CE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广州市凯峰金属涂装有限公司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3C2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914401017661062717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CEF3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A0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B53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BCC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AC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广州祥锦浩环保材料科技有限公司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59D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91440114MA59DHET89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323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DF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5D7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0B7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95ED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广州市白云区第三人民医院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B8A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124401114553850233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E9A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9B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D1EA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00A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9BD2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广州市白云区盈华皮革材料厂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607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914401117418687041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CA7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38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BCF2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C1B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4FD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广州沙利来食品有限公司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49F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914401117181391244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BC02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FD8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972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B41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ABC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广州涤音环保科技有限公司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F49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91440101665948437H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7A23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1DB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09F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03B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651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广州市汇彩涂料有限公司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C0E4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91440111771196064C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B90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29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0355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3E29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9FB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广州市三隆泰纸业有限公司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EAE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91440101MA59QGBF2D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086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E13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607A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F66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A09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金源智能包装科技（广东）有限公司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53C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91440111061125552J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192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4E8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630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FAC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747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广州硕源防火材料有限公司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4D1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91440111MA59DJ47XR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F4F7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096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66D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C9F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F4C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广州市欧彩涂料化工有限公司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5473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914401017475835821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0E45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1F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F74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A8C6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3B94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广州市白云区富兴包装材料厂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3EB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91440101572161707U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313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BA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B7E5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C30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E15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广州欧耐克建材有限公司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D5E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9144010108272583XF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CF5F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D8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126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940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9F4F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广州凯帆道路交通设施有限公司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0F19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91440101771196259N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E055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6C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D39D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4500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D0E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广州展亦涂料有限公司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DF4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91440111685241981F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50DA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F1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B13F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02B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D370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广州市兴鑫五金有限公司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A86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914401116893493673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BAC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4BA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7AAA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BCE1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8EEE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广州市白云区均达玻璃工程有限公司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6BE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914401116186626397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4F5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A59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9ACD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A6B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FA73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广州优达涂料有限公司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308D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914401116659137604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4BDE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A9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A6B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64E4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73B3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广州市纸皇纸制品有限公司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16FB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91440111347477027J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106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F29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22E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F382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611C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广州新丽新印务有限公司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8CA5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914401117837838132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5F02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FC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245B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3A96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FB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广州市晨曦食品有限公司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4104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914401117475652026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A11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2C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4F9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427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F3AC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广州迈可展示设计工程有限公司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C8E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91440101MA5AK3969C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863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C9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BB7F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D957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9C7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广州英派展示科技有限公司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066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91440101MA9UR77L3W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DEE1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D2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09A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007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75B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广州市白云区永骏包装制品厂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AE8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91440111583370862M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A75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4F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FE60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572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658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广州恒晖包装印刷有限公司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C70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9144010133138159XD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E348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8B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55A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66B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F7D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广州市白云区千鹤彩印包装厂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C1C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914401117733445935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337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A9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287D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91F7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052F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广东为民实业有限公司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EB5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914401110936546867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42DC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03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0FAE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B55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C9E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广州市鸿晟纸品包装有限公司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E2C3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91440101MA5AYQC83R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BF54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12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C65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3F5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E4B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广州市白云区泰运包装材料厂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C15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9144011166998059XY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BDE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1A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F830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7FB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07D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广州致祥纸品有限公司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F281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91440101MA59EXF06H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FC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D8B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8BD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15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42E1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中油碧辟石油有限公司白云万顺达南加油站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87F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91440101661808701J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1BFB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0D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CDE7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795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C71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中油碧辟石油有限公司白云万顺达北加油站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70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914401016618087440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8A3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95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FD99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0A47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FF2C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中油碧辟石油有限公司广州竹料粮田加油站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4B03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91440101689329382N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10A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78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EDF4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308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1E9B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广东现代汉方科技有限公司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2F4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9144120009720640XL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E1C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13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01D5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CEE3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4BB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广州市世峰家具科技有限公司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233C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91440101585673242U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CD0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A4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125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88A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6AB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广州市时代智造家居用品有限公司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AA4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91440101MA59U5LEXT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10AB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8A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CF9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93CB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3AD1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广州荣林纸业有限公司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1B9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91440101MA9XPPH304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803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85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1F6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38C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A65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广州昊森环境科技有限公司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B966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91440101MA9UQ0555X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CE7A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76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31A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D52B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66F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广州金水动物保健品有限公司（良沙白花芯路8号1栋101室）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3CE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91440111783762844H(02)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5318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53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DA9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06C8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ECD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广州奕亿晟家私有限公司白云分厂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2133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91440101773335793G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3B08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15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FB6F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5688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1AD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广州加厨宝食品有限公司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532A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91440111304579488Q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F41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7D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52A5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7316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C7B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广州市新艺视点展示用品制作有限公司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0AC2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91440101MA59R4301E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2C9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E5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B2A2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09D5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CDC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广州市铭正展示用品有限公司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6BC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91440101552389608K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9333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D8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DB3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1A70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499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广州市真味食品有限公司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D46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914401117397081970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689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14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DEE1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B76D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5A9E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广州明睿家具有限公司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C4E4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91440101MA5AL0RCXD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8C1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3F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09C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DC7E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9B5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广州晟牌商用智能家具有限公司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580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91440111560226569M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E97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E3B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D32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F61C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355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广州中慧电子有限公司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FE1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91440101618430045F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117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95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5847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5FD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FDC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广州市丰盛昌五金有限公司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8BC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91440101MA9XM8ML76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2AA6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863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5596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9CCB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DF7B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广州市盛汇安防器材科技发展有限公司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004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914401016832883057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46E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A27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8926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2F1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5DD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广州浩华展柜有限公司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E8CB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91440111598343277K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FE48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DE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D3B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557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CAE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广州市美尔家居用品有限公司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F9FD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91440101MA5APUHM1W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8F0E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B2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7F7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09F6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E41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广州金水动物保健品有限公司（雄伟博罗路31号110厂）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52F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91440111783762844H(03)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4CC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3C0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016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49C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BDB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广州禄马汽车用品科技有限公司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02F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91440101MA9UQQK193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AA7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24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D67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D1DD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1A33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广州市腾龙安装工程有限责任公司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9EA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91440101MA5D7NYPX7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0FD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1A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114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F042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191D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广州市广邦食品有限公司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43C1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91440101MA5ALNCF1Y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123E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23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28B8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5E3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0674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广州市顺誉装饰材料有限公司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96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91440111MA59BYJH7N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F87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41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BDF2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231A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6467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广州市金恒源电子科技有限公司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8A2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914401015876033956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910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17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EA9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A62F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629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广州市白云区纽卡家具厂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35C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91440111556698125G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09E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FB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9467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27E5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BE19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广州市锦荣新材料有限公司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8AA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91440101MA9Y63BC33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E2F7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21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D22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AB6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47F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广州市庭威印刷有限公司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2FA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91440111766112006E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A96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CB3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DECA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2632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C2F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广州淘印新材料科技有限公司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81D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91440111MADL03RU58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418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F3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832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730A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69B4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广州市恒诚五金制品有限公司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1C5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91440111MADAW73N0J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ACE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B0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128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B57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25E4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广州市辉永五金加工有限公司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FF9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91440111MADW6RYW4L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0B2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2C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FDB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49D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DF4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广东叹爪食品有限公司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747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91440111MAC9X7EB54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B07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F7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CF38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E28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CDD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广东开元家具制造有限公司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74EE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91440101671814283H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B1AC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97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0B0C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8C0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04F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广东勇邦新材料科技股份有限责任公司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561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91440101MA59ANCD46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A9C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A9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ED00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7CF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DDB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广州德乐食品有限公司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CBC5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91440111MA59DJAW2X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265F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2F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09E4B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63A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37A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广州医科大学附属脑科医院江村院区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C36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1244010045535071X1(02)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C0D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F7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27D9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A438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48D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广州盛欣纸品包装实业有限公司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7E4D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91440101MA5AXHTE0U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86CC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9D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43BA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74F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BF2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广州曜康医院有限公司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FD8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91440101MA5AYY6B10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0C9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08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430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6F43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667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广州佳成新能源科技有限公司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5A0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91440111MACBDWQ53H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894A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C7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75F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6E68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56B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广州市雅禾生物科技有限公司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CC3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914401117577775830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E98B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89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BC54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102F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48F4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广州东仁医院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1786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524401007555564457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15D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F9E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68F9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8F1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C39D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广州白云心理医院有限公司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305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91440111752060532C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E4CD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C8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7A5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779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173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广州市名花香料有限公司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B3EC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91440111749934614C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7D1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206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CBD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7D4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7036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广州市白云东平加油站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4046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91440101190534360Q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367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6C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9A7B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B5F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C16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广州鸿粤锐虎汽车销售服务有限公司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CD6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91440101562286987K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FA3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6A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F3DF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E0D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E50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广州市红路加油站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9E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9144010119047517XU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DAF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A2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43DD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350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46EB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广州广物君迪汽车贸易有限公司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EABF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914401115876369048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6DB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781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453C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035A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4F7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中阔能源（广州）有限公司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F379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91440101MA9Y34U889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F23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D2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44C0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5D1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AC9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广州市一景能源有限公司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123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91440111MADNT2B647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8A30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AE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420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6E4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E75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广州白云启德医院有限公司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BE1B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91440101MA5ALTQP91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E6C7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43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EC6A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8252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5DE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广州牛氏中医骨伤专科医院有限公司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668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91440101MA5CNX096B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34B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C13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CB59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442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8894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广东省善得中医医院有限公司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C72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91440101MA5D4QBB0C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35A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D2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BE71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4D39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E76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8F8D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91440101751968899L(01)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B45F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5B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26D7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033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226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广州市同声加油站有限公司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72B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91440101MA59J8QY3H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15A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2FB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76F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857E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71D1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广州中升仁孚汽车销售服务有限公司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BB8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91440101661807397G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216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09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293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64B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0BF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广州市城投石化能源有限公司同和加油站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B00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91440101MA9UK29U8C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8EA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54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532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429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3F4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广州白云山医院有限公司（外科院区）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39B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91440101751968899L(02)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D3A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D5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0C1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C38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2DB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广州白云山中医医院有限公司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8743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91440101MA9XQ13G8K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7BD4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9D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FC1CC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8E8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7C8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广州医科大学附属中医医院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5C23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124401004554151224(02)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37C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06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318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994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E33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广州科大中医医院有限公司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D11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91440101MA9UMKLM92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D98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E8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C83D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D5FC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7B25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广州白云中油能源有限公司同德加油站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9BA7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91440101MA9Y0U479P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C202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A0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0FD5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7F99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996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广州市太成加油站有限公司西槎路分公司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6386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91440101MA9Y84U18Q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CE0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DA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E57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807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29BF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广州市兴运能源有限公司横滘分公司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75F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91440101MA9UPQE82G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EE26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D7D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5906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2C4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2C10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广州市白云区妇幼保健院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9E88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124401114553848806(02)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2899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23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5B9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8FB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BAB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广州致美斋食品有限公司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456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91440101618404293F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F5A2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74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AE29D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8E2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0AB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广州市白云区新市镇广源加油站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E5DA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91440101191067020R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5F4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6FB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A3A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0DD3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238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广州市公资石化能源有限公司金城加油站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B43D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91440101MA9Y4ECP5A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774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67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B6E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186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F47C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广州宏仕达包装科技有限公司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A3F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91440111718183491E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5AA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1DB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7E60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AA3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4AC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西卡(广东)新型材料有限公司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670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91440111MA59E09D4L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F30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DF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19B9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23BC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72C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广州环投环境服务有限公司（兴丰应急填埋场+兴丰生活垃圾卫生填埋场+污染土壤集中治理与资源化利用处置中心）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4783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91440101556650180Y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979A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E2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158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811F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6BCE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广州市森岚纸制品印刷有限公司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4281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91440111685210552A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854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817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9F9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F6B3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AC1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广州长盛汽车销售服务有限公司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1B5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914401016718061794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F51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C99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6E3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CFF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5D8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广州金叠利饰品有限公司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875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91440101MA5AY0RB26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692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A5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FCA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16D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F42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广州兴丰生物质能源开发有限公司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749E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914401016681271328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45CE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CD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98AB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7273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178F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广州特粘宝粘合剂有限公司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AD4B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914401010633195377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465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3E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612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561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D8D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广州市友泰纸品制造有限公司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799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914401015602336890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502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54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702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0C46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8FD8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中油碧辟石油有限公司广州大沥加油站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305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914401016893294112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7C0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87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F63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A275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732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中油碧辟石油有限公司广州白山加油站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5A0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914401016915132772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7A0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E5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51B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89C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494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柏睿（广州）新型材料科技有限公司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D66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91440101MA9Y8J8195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D1D0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7B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10F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3E6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F60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广州市穗禾板业有限公司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0B8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91440101MA9UMB1U2W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A68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8D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B29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0593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0042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广州正味食品有限公司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5B2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91440111745987639H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F005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E9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8982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D6F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040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南方医院太和分院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ACD0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12440111455385007D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AB2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4A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4B8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FC07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92D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广州圣美医院有限公司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EB9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91440111MAC6356K6J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8BB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FA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2CA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7F5A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6E6F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广州交投石化能源有限公司广清加油站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836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91440111MACKX29Y8A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E4C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3A3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B38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6400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54C7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广州公交集团能源有限公司罗冲围加油站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30D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91440111MABRXL180Q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858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10B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3270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E1A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9D2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广州日报报业经营有限公司印务分公司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E1BD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91440101587611168A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4369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D3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3DF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58C9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9CD0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广东广州日报传媒股份有限公司印务分公司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62B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91440101778393458R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58DC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FF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3851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C458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0E7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广州市泓彩壹龙纸品包装有限公司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3884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91440111MA59AFFX5P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0CF1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3F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481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FFC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B2E9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中国石化销售股份有限公司广东广州江骏增槎加油站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F8F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91440101050623994A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ED6F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060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F236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F3A5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D8C5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广州槎龙联营加油站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143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91440101191098548F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5ED5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1E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F07A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0EF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D65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广州彩煜纸品科技有限公司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4CDB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91440101MA5CPWJ36U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4F4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95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01D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DAA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3394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广州广安医院有限公司（石井院区）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143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914401117695147994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DE3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F37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93C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D359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D2E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广州市民政局精神病院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574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12440100455352512G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525B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F7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020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9BEA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E146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广州市白云区东铭纸品厂（普通合伙）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0F5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91440111755589925B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288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FC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83D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762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9E2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中国石化销售股份有限公司广东广州鸦岗加油站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C33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91440101569758617T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BB2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EF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2F4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826D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7E8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广州康赢食品有限公司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CFB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91440101767680670G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D5B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51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CB5B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B85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15E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椰枫堂（广州）生物科技有限公司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624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91440101MA5AM0T18E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16C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35A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8BF2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E952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715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广州庆丰丰田汽车销售服务有限公司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15D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91440101739710924B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93C7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EE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E84E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96D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976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广州市宝润食品有限公司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1AE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91440111278687396M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8C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804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857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FFC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1772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广州东方医院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B24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91440101MA5AQ70M63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65A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6B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E2A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D94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F72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广东省监狱中心医院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7397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11440000455860787N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587C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AB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A0A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A42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02B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广州市白云区石井人民医院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D2C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12440111455384979N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4BB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B8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7843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742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8A9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中国石化销售股份有限公司广东广州粤潭加油站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178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91440101MA5CXX3T3T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F3D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B9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00A0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D41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6E5C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广州市马岗燃料油有限公司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D28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91440101088234871M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D38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5D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68E3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A9B2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2BA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中油碧辟石油有限公司广州庆丰加油站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C1D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9144010168933101X0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A70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D7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CA9E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80CD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47CB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广州恒健医院有限公司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6E4E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91440101MA5CW8CMXR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9CF9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8F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0E5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35FA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4C79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广州中兴运动损伤专科医院有限公司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D2B5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91440111767679186G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AC5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4BC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D57F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22BD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3382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广州市白云区力生石油有限公司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087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91440101618535330N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2759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C3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77421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0DD3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1E3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广州公交集团能源有限公司兴源加油站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3939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91440111MACR2YPW8G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C5B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CE5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E33B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D1C6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C012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广东省第二人民医院民航院区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DB3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1244000072549786XN(02)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9CE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42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BF2A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B7A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998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广州中医药大学第一附属医院白云医院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9DDB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124401114553849444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D56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AB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EA6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B1C8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59B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广东广物上联汽车销售服务有限公司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F798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914401111903361619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D233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C5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699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962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227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广州民信医院有限公司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163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91440101MA5AQ8711X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DFB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AA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ED5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784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F6F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广州巴士集团有限公司萧岗汽车服务分公司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BB5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91440111MACR53D44N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1BAF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1C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3F3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DA8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A37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广州市公资石化能源有限公司人和加油站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DFF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91440101MA9Y22UH0K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FEB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C8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2643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E2B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B6B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广州白云区江人加油站有限公司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DF09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91440101304392808F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DE2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5F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091D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77C6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AB0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广东惠嘉福实业有限公司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F81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914401110765448991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188D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82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89C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1E9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128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广州市燊宇五金拉链制造有限公司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CAB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914401013314535494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1BB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D6C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EBB7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D29F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A69F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广州市龙强包装制品有限公司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254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91440101759435245Q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237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EC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6489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BDB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854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广州广汽商贸长凯汽车销售有限公司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FBE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91440101786058895E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2C0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00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495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EED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0BB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广州市联合包装彩印有限公司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DEC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91440101618420277C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50F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08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465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AAF0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3D90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广州市环材玻璃有限公司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75D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914401115833864345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709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34A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88E7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0F50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432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广州市阿尔斯油墨有限公司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A13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91440101695177469C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803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DF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5727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1F23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5E17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广州端正纸品包装有限公司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2BB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91440111304607346N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64E1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8E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49B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4492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FA3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广州市顺延蚌物加油站有限公司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FA7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9144010174596543XN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FC0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FA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2C18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BAEF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781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广州市万鑫纸品包装有限公司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26F2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91440101MA59MQJG78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846A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030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E2D2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5ADE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4C95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广州鸿峰源纸品有限公司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363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91440101MA59M11P8U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076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E59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D74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882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9013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广州市太成加油站有限公司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08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91440101304625632U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8CF2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41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9EFD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87AC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4A6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广州聚合印刷包装科技有限公司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95EC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914401011911207845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1EB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A0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83A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321C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1F2C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广州市帝天印刷材料有限公司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89AC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91440111769512398U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B07F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D8A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A38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0349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562D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广州市白云区双艺纸品制造厂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055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914401110803610404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E318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4D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604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429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1E26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广州市蓝翔纸箱包装有限公司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2625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9144011167566370XQ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B3DD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703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A47E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0B3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206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广州市金瀚荣纸品包装有限公司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F16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91440111558383784E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4AE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75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776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399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2A8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042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广州南联航空食品有限公司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EB13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91440000617401656U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A33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73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92D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5BC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9D97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广东鑫晖印务有限公司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AE4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91440000231127949R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D06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B4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5C0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FF4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9350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广州白云国际机场空港快线运输有限公司车辆设备维修中心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44C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91440101693585506R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BD9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CF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EC7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C0CC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5170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中国航油集团华南空港石油有限公司广东广州新白云机场地面加油站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AA5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91440101320958154P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C92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560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69AA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6F2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E90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广州市鹏铖纸业有限公司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2AC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91440111569759679X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44E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E3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BA40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082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E2D5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广州菲利斯太阳能科技有限公司（一分厂）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146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91440111550585429Q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C3C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5D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D90D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179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E45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广州市戈云食品有限公司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A2C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91440101MA59UEU4X9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AFB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71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E8A5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F4B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04B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广州吉彩四方印务有限公司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8D12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91440106070166399U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65E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17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6F7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267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FA2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广州方和纸品有限公司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8A2B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9144010158338616X5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5157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FB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5725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4AC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F215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广州市白云区利图纸类加工厂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1BE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914401016876560999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6DE8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6A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929E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657E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7AB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广州添彩包装有限公司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9D36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91440101MA5B71WM03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5D1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65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5A5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40AE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9963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广州恒丰包材有限公司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943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91440101MA5D3JPT23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A27D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96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B36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BCC7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373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广州市荣轩印刷有限公司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CC9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91440111681326005Y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D65D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F93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A55F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F42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A5A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广州市恒晖金属制品有限公司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48F9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91440101693558399F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9F1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0A7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29A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238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982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广东中赫建筑装饰设计工程有限公司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CF5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91440111593732740K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C46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32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E6249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A0E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778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广州市有鑫包装有限公司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79C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91440101MA9W1PGP2C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998B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C3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34C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5593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A98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广州市朴彩包装制品有限公司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33F9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914401110721362578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0952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01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50B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0CEA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A0E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广东创启包装有限公司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2443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91440101MA5D2AYM24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AD0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9F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BE6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46D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9DC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广州市禾利牛羊肉类加工有限公司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10E3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91440111671818380A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5AB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84F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DFE15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E14B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18B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广州市宝硕玻璃实业有限公司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BF03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9144010177119910XF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C8A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CD2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310A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A7FC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3761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广州精康医疗集团有限公司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59F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91440111MA59BFRJ2K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4C6B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ED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FCC5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357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9E6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广州市润泰纸品有限公司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089F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91440111669985876T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FFE9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F4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404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854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4A7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广州振嘉包装制品有限公司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3F3B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91440101353524299B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3C5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BF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8F49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357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5DE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延长壳牌（广东）石油有限公司广州利通加油站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105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91440101585660388T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422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C7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478E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844E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448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广州华欣印刷包装有限公司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4C9F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91440111321107482Q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3AB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38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C4C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DAF6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1B9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广州协邦纸品包装有限公司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FEF0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9144011159153277XY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3A01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48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6B3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54E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E8A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广州泓晖金属制品有限公司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E34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91440101MA5ALXRB17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FF5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2C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1BB6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28F2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B6C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中海油广东销售有限公司龙源加油站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3910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91440101MA5AU1J616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793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1E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19D3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AE07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7E6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广州市亮浩印务有限公司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0F8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914401116699749233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EDC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FD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FF4A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59C0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896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广州市鑫珲汽车用品有限公司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11A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91440111088169483E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157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26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F3D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3EE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06FA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广州柏川加油站有限公司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908A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914401015583798659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7088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10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3BC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930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5DF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广州市硕艺包装制品有限公司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0829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91440101340090735W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6AB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4C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258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C25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3E4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广东美味佳食品有限公司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2193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91440000742995457M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CFF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2E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E1D8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EBD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8CD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广州鸿威家具有限公司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172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914401110746407567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CA4C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07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3105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AC5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A76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广州市白云区太和镇市政服务所（穗丰餐厨垃圾处理中心）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B80E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12440111773306693F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5DC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AD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3F7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2D1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4EC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广州华柔融展柜有限公司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A16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91440101082716140E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55FB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76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056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048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4D9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广州市白云区龙归街道市政服务所（夏良餐厨垃圾处理中心）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B73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12440111MB2D780575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095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AF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8212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C39D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A06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广州晶星纸品有限公司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F52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914401110746461032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89F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63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D237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579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1B5F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中建环保建材科技（广州）有限公司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E065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91440111MAC51DWLXF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44B6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A3E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C969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FDE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AFD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广州昌宏印务有限公司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26E3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91440111MA59AHQE5R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C33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90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EDE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176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E9E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广州市华信食品有限公司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B1A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914401110658336607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C2D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DA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A484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8C42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264B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广州南菱奥申汽车有限公司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29D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914401010827108144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01B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F8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EAC7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A08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208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粤塑新材料(广州)有限公司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E8C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91440111MACLMK2487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B46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1C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012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2A3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D30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广州君宝汽车销售服务有限公司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50ED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91440101MA59QMJR86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0827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FCB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586A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84A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787C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广州市伟浩彩印有限公司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71FE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914401117619208560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DFEB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6E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1D3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B6F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7FA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广州市里美印业有限公司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486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91440101MA59JT5T6W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D60F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76E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5BD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8C1C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F98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中国石化销售股份有限公司广东广州上石马加油站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768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91440101707694333W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437E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9F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70B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C9C4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8AE7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中国石化销售股份有限公司广东广州清湖加油站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2F81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914401017555976342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5E3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78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2BC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8AD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736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广州市白云平沙加油站有限公司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986F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91440101278680864N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2C6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AE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41A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BAD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848B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广州诚正纸品有限公司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6B7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91440101MA59J9EW3X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D8D3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5D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DB7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1A49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785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广州白云石马加油站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592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914401012786823760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900F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5F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680F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1730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685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中油碧辟石油有限公司广州骏马加油站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90D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91440101691513242F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DC7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A4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A72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33EE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44E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广州市亚华印刷厂有限责任公司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5E7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91440101751979408G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78D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52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B2B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042E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889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广州白云中油能源有限公司柯子岭加油站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85E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91440111MACWMHX98U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79A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19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716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13DC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362B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广东省第二中医院白云院区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14D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12440000455861931E(02)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FCCF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4A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8C9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182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C36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广州长悦雷克萨斯汽车销售服务有限公司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EE6F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91440101679728670H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9067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B16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CAB1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5D5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F65A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广东三九脑科医院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48A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91440000MA581D4J54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AE8B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0E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F5E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3CD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499E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广州好运医院有限公司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490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91440111304530449P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AE0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93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1CC7C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55F0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505C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南方医科大学南方医院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8F0E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12440000737590121J(01)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9FB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32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9696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9A4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425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广州京溪加油站有限公司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E55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91440101MA59B6N74W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6F9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11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509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2EE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321C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广州交投石化能源有限公司沙贝北加油站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F06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91440111MACN04LR50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4DA5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A9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DE7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6469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CEF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广州交投石化能源有限公司沙贝南加油站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411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91440111MACMA34T4N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8F1C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3F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4E65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0F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0A9D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广州市阿佤哈食品有限公司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A52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91440101082701344A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0673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55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B99F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71E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077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广州欧派集成家居有限公司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84B8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91440101797399687E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4A2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12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3773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985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F42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广州新彩材料有限公司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C7D2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91440111MACQXLJP5U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90F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43E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B48A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1F3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9D7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广州粤华制药有限公司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71F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91440101054513741Y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9B2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8A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4AB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E4F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84DE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广州心致餐饮食品有限公司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684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914401113401965489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880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47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34E5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C31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86BB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广东振越智能家具有限公司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920C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91440111797387272G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7E9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4D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4216E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7F6A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544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广州钢之杰金属制品有限公司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468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91440101585670818P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85D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8D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6CC1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E0D9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377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广州市穗迪思装饰材料有限公司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363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91440111771187555A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72C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0E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AE2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233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617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广州市嘉贵源纸品有限公司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3E3F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91440111598319904Y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F1BB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8BB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F608C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E11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A0C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广州市旭辰玻璃制品有限公司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3FB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914401010681636662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FCC6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C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66AB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FE7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4A7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广州市昱达机械有限公司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6EFF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91440111576038351Q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7D39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56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AF6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512E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DBE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广州市白云区第二人民医院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4E8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12440111455418526T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EE2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07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DD37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EA7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532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广州市广为五金有限公司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435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91440111675655523M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DD8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363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F1151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82E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78B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广州市中油顺延油站有限公司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705B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91440101716387482N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D59A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7AE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25A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297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66C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广州市靓彩印刷有限公司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235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91440111587648796J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516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EE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E54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3A6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FB5C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广州敦诚润宇环保工程有限公司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71A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91440106556666078C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6FC2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E56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CB3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F18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76C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广州市信威五金制品有限公司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4DA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91440101304473309G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AA7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BF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4DB7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34C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A783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广州市宝绅科技应用有限公司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83A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91440111745964090L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EC7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96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1A0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A55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FC34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广州市白云区广陵塘贝加油站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EF29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91440101708254575F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249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88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2043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894B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7B95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广州市白云区和秦新型墙体材料厂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6DB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91440111797377787M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9AF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4D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A204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DAC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9224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中国石化销售股份有限公司广东广州新小塘加油站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4B8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91440101728201577D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8FB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E6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195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9F53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AF0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中国石化销售股份有限公司广东广州金江加油站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E396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91440101753653057M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2517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C7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2195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585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305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中国石化销售股份有限公司广东广州郭雅加油站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052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914401017606015468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EC5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8CC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95D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195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984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广州市万发包装制品有限公司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FAC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91440111596175089K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261E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6D7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473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251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1C6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广州市白云区虹美纸箱厂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0345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9144011156023522XY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C1D0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97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C060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C67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64E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广州升日纸品包装有限公司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F5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914401116935628065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B238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99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8240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94FB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B639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广州大鑫玻璃实业有限公司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46A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914401110784200991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189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B90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297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C4C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562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广州五丰金属表面处理有限公司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E6C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91440111572170937A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79B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E5E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47D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C39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E05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中油碧辟石油有限公司广州金慧加油站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AA3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91440101MA59HLAAXW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B9B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45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3F5C5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6BD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2BE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广州市江丰实业股份有限公司卓味家禽加工厂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49D4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914401017371685614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0B1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37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396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CC7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32E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广州市盈亨纸业有限公司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E956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91440101MA5AUKYW13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5E0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D35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EB7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47C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EAF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广州市白云区顺邦包装材料厂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1003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91440101579990452G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D75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4D5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B02A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392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40F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广州越鹏纸品有限公司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877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91440101MA59KB02XA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7DF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D2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743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BB2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F52A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广州西联纸业有限公司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3C63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91440101321064726N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360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A1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F65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3D6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505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广州黛柏睿家具制造有限公司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5EB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91440101MA5CWW4D0T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8412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AB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8A3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B2A4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BB36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广州白云面业有限责任公司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AAF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91440101190516648F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86A5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273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5A6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8C9C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7796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广州市白云区伟建家具厂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F76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914401016699999602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E75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BE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D658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63C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1C32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广州源创纸品有限公司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5BA8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91440111MA9YCQM35E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625B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AF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EEB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499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5258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C90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广州市万开家具制造有限公司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9F7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914401117994168825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BF9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2C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5E0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82E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A32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广州市丰鹤园食品有限公司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8D07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91440111569767281Q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5AD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CF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007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D83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697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广州市白云区欧品展柜厂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2BA7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91440111687664507Y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0CD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C9E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78D5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F708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116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广州市东朗糖业有限公司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0D0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91440111766108381U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FD5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0E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95C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3F5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26E2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广州南方天美食品有限公司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575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91440111716324780W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E4D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95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80D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82F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118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广州市华怡印务有限公司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E18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91440101063329196B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053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72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6CD6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AC3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A5B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广州三和纺织制品有限公司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63E7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914401016184216086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CB3F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E3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666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CE5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274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广州振鑫食品有限公司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D13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91440111MACT06CQ0T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048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80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CE80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C8F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7857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广州市万祥豆类制品有限公司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B41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91440111094206439K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9C8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2575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37A2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FDA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4C8F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广州鲍珑星食品有限公司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0A4F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91440111MAD2GCHU6C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D341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92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C7FB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D7E4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3F0E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广州锦隆纸业有限公司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9483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91440101MA5AM7JX57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920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E9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B7E7B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58C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7F6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广东云韬氢能科技有限公司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F9C4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91440111MABLW1KJ6X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A91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76D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987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A26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167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广州品聚纸业有限公司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377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91440114MAC93XRT2R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CA8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23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3C7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28B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36C2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广州市富虹食品有限公司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BC1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914401117519725487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AF41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D7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5778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D9F0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437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广州市金辉印务有限公司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3D5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914401110746396407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D69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B2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34D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AACC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186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嘉禾益民医院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593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52440111714242888E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B38A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FE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5D47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714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F4B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广州金印创意包装有限公司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59C5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91440101MA59NEFU98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C29F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0C0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745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39E0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0D8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广州市七彩纸品包装有限公司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1E1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914401116951582092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0C01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302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D00DE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8D6F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17A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广州市三隆包装有限公司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B7D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914401117329560679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F00B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96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4ED7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AA0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67C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广州市钇沣印务有限公司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4771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91440101278685729G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46B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0FA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24B3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F07D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B83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广州捷翔纸箱包装有限公司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E1E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91440111MA59DMPC2W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2280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75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2A30F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0F76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B8C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广州市宝理文具用品有限公司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5C6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9144010166814117X4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669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1B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5CFB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927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0908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广州市华圣源包装材料有限公司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5C6A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914401117397281555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E35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EE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DDE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ADD8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02B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广州市迪顺彩印有限公司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3A2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91440111679742966P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C6C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AB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20D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BBE5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0EC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广州恒佳印刷有限公司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27B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91440104278505310P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4E3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78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8166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D706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50A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广州荣昊包装有限公司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3C7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91440101MA59NM6AX4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5B7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55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3959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4A54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EB37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广州凯尔达包装实业有限公司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D1D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91440101MA5CN12AXL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2BA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D4B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8B6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839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7AD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广州市安城加油站有限公司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2C76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91440101931268152K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A4A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CB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24E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2BC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F73E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中油碧辟石油有限公司广州新科加油站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37E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914401016893496159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E35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30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836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41A6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8EB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广州市七星岗加油站有限公司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037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914401013046977326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A9D2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5E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747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8D30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3953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广东久龙包装科技有限公司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79E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91440111693559447G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5DF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1C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494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632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4F7A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广州市清江食品有限公司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78E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91440101MA59EPL7X1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A2F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16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7FB1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B16E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B4D4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广州市腾越纸品有限公司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52FC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914401116969363915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BDC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96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9A1F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C203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618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广州市白云区嘉禾街道市政服务所(新科餐厨处理站)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80B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12440111743589098F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690B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6C0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091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606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0C1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广州市金莱皮具有限公司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BFE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91440101MA5AKPTE1W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464D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12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69B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6202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CF53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广州和谐医院有限公司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5F5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91440101MA5AKLA990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9D8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BC9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7C6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A8E2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D099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广州锐达印务有限公司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4F7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91440101560209160R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A2C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C1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3393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3C9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CB7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中国石化销售股份有限公司广东广州石泰加油站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021F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91440101668131799J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760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EC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58C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EC3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0D66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广州白云马务加油站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ACFC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914401011911395226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289A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95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BF8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BC7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046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广州隆腾汇商务服务有限公司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06F6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91440111088109915B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8C24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A8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4E8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991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D98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广东省工伤康复中心（广东省工伤康复医院）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075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12440000725623555C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657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40F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37C0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B5F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AF1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广州市艺联印刷有限公司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A020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91440111278591052X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531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0B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294F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04C5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4174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广州市枫彩包装制品有限公司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011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91440101304486812M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8014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32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3E4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1CF0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539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广东雅迪实业有限公司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3B5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91440101664028006P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F674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48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DD49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FE3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3D6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广州市新市三南加油站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DE8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91440101191067039N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9A1A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1F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877F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E86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B67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广州市白云区新市联边和兴加油站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02A6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914401011910963902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C8B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81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C5E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CC49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09D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广州市富兴商标彩色印制有限公司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DE8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9144011119108068X8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7A27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DC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1A33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72D6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0C7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广州市白云区华德石化加油站有限公司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69B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91440101278692638T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4E4B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B56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981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F4F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FFD8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广州鸿粤雷克萨斯汽车销售服务有限公司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33FF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91440101671837119C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8CB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8E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1D3E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972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4BD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广州东保汽车销售服务有限公司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A5A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91440101MA5D18JR7D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2CD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85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FE1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D6CC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960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广州钰昊城汽车销售服务有限公司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0EED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91440101MA5CJ4N75F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932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0EC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A65B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680A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E9C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广州市白云区鹤龙街道市政服务所（鹤龙街有机生物处理中心）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7E9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12440111MB2D865591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0E5F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96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EC47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A16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2F8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广州康复医院管理有限公司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A8C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91440101MA5CQ3XY56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D67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D8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89B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F28F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63AD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广州市白云区唯邦佳装饰材料厂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7B9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91440111675656446J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D4E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F8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BE0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9DF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A77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广州市国康医药科技有限公司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87CC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914401015895146875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6F33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94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A04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B56F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518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广州新金运加油站有限公司东站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8CD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91440101691518879E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4D8E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44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1A8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FBA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D64D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广州新金运加油站有限公司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E02A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91440101712483442F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109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59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79015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5318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A28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广州市鼎益玻璃制品有限公司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0E50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914401110746227263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F0D6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C8D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24AA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628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C1E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中油碧辟石油有限公司广州太和加油站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82F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91440101689349658N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77D2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AA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4A6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8D2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5D2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广州恒豪滋食品科技发展有限公司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CD2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91440101MA9Y0N0M75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0035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FD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69D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5E5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5EC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康源医院大源分院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EE4E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5244011174598987XE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C50C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39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62C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28C2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CF49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广州白云中油能源有限公司大源加油站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7D5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91440111MAD7RBXR5N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76D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DB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8AED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0C66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56E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广州市天下农王能源有限公司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49AE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91440111MAD1WG86X2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3679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D7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F7C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66E3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FCDF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广州市味百鲜食品有限公司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B36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91440101MA9UMMJX1L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6FCD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805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D87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8FCD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683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广州市彩晴包装印刷有限公司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990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9144011109359381XP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260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9F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DC96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EF70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76CB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广州市明彩包装制品有限公司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6395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91440101MA5CQ4BXXG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DB2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D12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99E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A62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8EC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广州市创宏印刷有限公司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41D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91440101MA5CBP5E1W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526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95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BF5A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E3DD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A2D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广州骐盛纸品包装有限公司石井分公司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6F2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914401115740190500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0B3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455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6D75A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3CF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C08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广州朗隆纸类制品有限公司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2A86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91440101MA59L4UM0J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31D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CD7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E61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998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0B64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广州市白云区敬丰纸品包装厂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13D1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91440101671837741Q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514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65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3FEB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D8D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A0A0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广州华盛汇美科技实业有限公司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B846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91440111759438243P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538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23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4D838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39C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446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广东省电力线路器材厂有限公司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D25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91440000190321963X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739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C7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929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9DAC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48B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广州市白云区裕晟包装材料厂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209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9144010105451615XA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3808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F4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387E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FAF8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A42E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广州市光鑫纸箱包装有限公司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400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91440101MA5ALNLW8F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448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8D9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A4A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64E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AA0A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广州市威宝包装材料有限公司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064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91440101783787777C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73A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8C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390A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18B2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189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广州浩勇服装辅料有限公司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B95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91440101347497757D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16A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77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F76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7AF6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2FC3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广州森威纸业有限公司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3EE8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91440101MA9UKKD82P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A973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98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5EC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7D47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7F80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广州市彩隆印务有限公司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E1F6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91440111767693842U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D75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C9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6BA9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B69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348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广州市雅琳印刷有限公司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85C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91440101084850597J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9B7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29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76FE3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E81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B795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广州市白云区育之达纸品厂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6ACA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91440101795525897G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D5A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0AF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994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E4A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CD5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广州市白云区恩赐纸箱厂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352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91440111558375143U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7F9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66A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8A3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55F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3D1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中油碧辟石油有限公司广州穗城加油站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1E9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91440101693559535F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A229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7A7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B564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3CD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2AD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广州心宜榕树湾养老护理院有限公司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5C02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91440101MA9UTCG112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E949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B7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5834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21FB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2CB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广州夏茅顺达汽车修理厂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2EF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91440111890426133N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CB0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EE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1E6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23D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E69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广州市粤鑫印刷有限公司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B9D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91440105MA59AH5X7X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373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97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558BE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F266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C676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广州市博和印刷包装有限公司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AB8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91440101MA5CKTG31K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7AD1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14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783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916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C73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广州维施克建材有限公司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15F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914401110827285711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6408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D9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F4E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745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8DBA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广州白云美湾产业发展有限公司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9189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91440101MA5D4D9E7A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BCC4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C29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4FE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CB72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CFD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广州市台实防水补强有限公司（广州市白云区钟落潭良田管理区钟陈路坑边三街90号）</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2B1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914401117219263139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6262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8A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DB35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67B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5B57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广州市子光建材有限公司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E29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914401115679445984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6A49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52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588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020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628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广州九佛建材有限公司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C30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91440101MA9Y1JA05W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412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3F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536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E97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B3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广州随尔真空吸塑技术有限公司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CA1F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91440101MA59T87M98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E793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85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B85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1E0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430B5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广州市北骏腾机动车检测有限公司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158B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91440111MABR074F9E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3E2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49B3B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04C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7AD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885C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广州湘露皮具有限公司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C5E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91440101MA59K9XM83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082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CC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6EC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C7E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B85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广州维高集团有限公司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860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9144011123126963XQ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673D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4D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5A31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751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B5D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广州阐扬塑料有限公司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492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91440101MA59GDBT4B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C88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40B8B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9B6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356E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828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广州白云区龙利玻璃工艺制品厂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9DDE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91440101MA59NUQA9P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304C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E3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2B8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62D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586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广州市嘉太塑业有限责任公司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E5CD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91440101MA59FE24XE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E183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18B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4C3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E81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1D43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广东永泰混凝土有限公司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189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914400006174115395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101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28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F2C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91B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89A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广州市迅雄塑料制品实业有限公司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3C4B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91440101773306095Y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84A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37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D778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599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848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白云区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7BD3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广州汗马电子科技有限公司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B2E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914401016618188111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CF1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CE1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BF0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27AD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232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广州银利环境服务有限公司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4AF0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91440112MA59AX5HXG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FBF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F0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F53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528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42B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广州科学城水务投资集团有限公司（西区水质净化厂）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E831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91440101MA5ALQ1N5J(02)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05D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B6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3E1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5AF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972A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广州市聚科聚氨酯有限公司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C52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914401017418969675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FF3F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02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6B7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44C6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DDCE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广州市朗坤环境科技有限公司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D05A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91440112MA59AJ73XX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6FA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A2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6FA2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2DD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39D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广州鹏煦汽车销售服务有限公司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B8E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91440101MA9YAQRP6X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0C4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95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E3AFF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E45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8B2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广州佳德医药科技有限公司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1A4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91440101743563349Y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A66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31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C526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1C1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E5E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广州一品红制药有限公司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0551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914401015583834183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277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31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E6A0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2274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F60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广州市锐博生物科技有限公司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2EF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91440101764016109U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1F4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40F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D3C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057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E96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广州富乐德科技发展有限公司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D69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91440101MA9W2GHY3H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D7B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1D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A728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D09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E2E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康方药业有限公司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FE7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91440101MA59RLWX21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2EC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52B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604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AB7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561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康融东方（广东）医药有限公司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4FC7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91440101MA59JKFN6Y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EB1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8F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D8C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CF9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FCC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广州市穗中印刷厂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3D1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91440106721966884P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F37E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4C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9D94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E32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CDA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广州环科环保科技有限公司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16E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91440101MA5CKQE57E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98E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5E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100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89D5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C81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广州普维君健药业有限公司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3A27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91440101MA59F3LU3C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54E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6F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35B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48A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619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鸿基创能科技（广州）有限公司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F670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91440101MA5ANC388H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9C9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54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85E1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5AD5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347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广州合诚三先生物科技有限公司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737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914401167315636675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8EF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95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AC1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294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9F8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卡尔蔡司光学科技（广州）有限公司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A1F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91440116799406334A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5AC2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05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B78B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D6E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055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李锦记（广州）食品有限公司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883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91440116618426409R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A6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48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B3B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E85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E66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广州新文塑料有限公司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D13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91440116781234693E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8D8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876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813A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681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0C8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广州鹿山先进材料有限公司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600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91440101MA59LJQM69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1016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8F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70636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DD5E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5CE0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广州市广农化工有限公司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2CEB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91440101759405193T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A3C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8AD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3C1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3F7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811E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中国石化销售股份有限公司广东广州开泰北加油加气站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591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91440101741877475B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B49A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FA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FC50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04F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7B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广州天添食品实业有限公司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A644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91440101MA5BLYF336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A7B7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9F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6C37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544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561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云舟生物科技（广州）股份有限公司核酸递送研发生产基地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D9B2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914401010885128005(01)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C76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D3D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BA34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980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F69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广州市安诺印刷材料有限公司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381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91440116691517585J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6D9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9A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F90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33C3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96D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广州美晨科技实业有限公司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89B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91440101668100503W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AAC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E3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603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0C0E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F39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广州联油能源有限公司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EE22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91440116565965934T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977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F7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760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1E2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C45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广州德隆首联环境服务有限公司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585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91440101MA9W53AW31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178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B2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C5F8C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484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D87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广州高新广微生物技术有限公司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362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91440101MA9YAAQD8Y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362C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50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AA6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8CD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5D3F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广州高腾生物技术有限公司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D9B6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91440112MA9YBL2639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6C9E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75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F7E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392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170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广州机械科学研究院有限公司（田园路院区）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C09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91440101455861245J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177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42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7C84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4C85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E633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广州科思创聚合物有限公司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7EB0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91440116661835355N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233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07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913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CDA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DAF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广州西门子能源变压器有限公司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456C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9144010161847833XJ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92B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7F3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EAA8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EF31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5A34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艾利丹尼森（广州）材料有限公司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7D2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914401167250404645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185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59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19C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262E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617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广州康臣药业有限公司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85B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91440000617431855B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162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43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F817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96D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97D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广州统一企业有限公司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889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914401016184273057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D311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D6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7AB3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0D5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940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广州荷力胜蜂窝材料股份有限公司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9C5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914401166184397287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7132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EB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F64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33A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269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普乐（广州）包装有限公司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54F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91440101775692372H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47D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D1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A79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016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D6A7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广州普佑机械有限公司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16B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91440113056588149Q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F425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71B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CCA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6DE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5AE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广东宝雅纸业有限公司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A321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91440101593749278X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8AD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1C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89C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9B5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B1D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广州益力多乳品有限公司（第一工厂）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621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914401167256483571(01)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B6D3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3C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722A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F2D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1C97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广州飞思合成材料有限公司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ED8D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91440183070164254L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855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3DC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23B7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8C6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337C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中新科技（广东）有限公司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1F63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91440101MA5AKFF86X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E19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A6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9F6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60B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95B8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广州顶津食品有限公司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2885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91440116618442580E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5CD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F03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A76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D66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861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广州科城骏佳雷克萨斯汽车销售服务有限公司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2BB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91440101MA59KXF84A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0935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91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E524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2A89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DC9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广州润霖医药科技有限公司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AFF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91440101088115709N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43DD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248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5C3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8AD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3F81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广东嘉博文生物科技有限公司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D18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9144010155669882X3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0671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44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069B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B76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1BC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广州互通印务有限公司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87F2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91440106726805828L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C4F4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67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85FB1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817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105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广州市彩源印刷有限公司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A667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91440106797357073R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032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BD6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5FB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863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9F8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广州丘比食品有限公司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FC0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91440101MA5AQ9R11B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629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79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775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B16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4EB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广州宏众生物科技有限公司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CF49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91440101MA5AXPXC19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2D8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93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7177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C19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37E0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金刚化工（广州）有限公司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FBBD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91440116778363734W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DE4F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76A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02A81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19F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ED51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杉金光电（广州）有限公司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5D83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91440101MA9UX647XN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900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59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736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132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0E8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广州博程汽车有限公司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B3F7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914401017459634853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4FD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12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1224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BAD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E31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启瑞机械（广州）有限公司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0C8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91440101618478209U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6B9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C3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D0A7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79A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8FE8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3M材料技术（广州）有限公司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A2F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91440116773300566P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F97E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660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A9B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9D1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507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东洋橡塑（广州）有限公司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813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91440116764020933X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EE0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6D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506E1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3E9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45A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广州顶鸿食品有限公司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503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914401015760091710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8DB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2D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4852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491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42C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永丰余纸业(广州)有限公司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1BE0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91440116618615058B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705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0A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C54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B2EC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A14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广州乐康农产品有限公司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25E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9144011669516561X2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22ED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89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453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6A41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436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粤港（广州）智能印刷有限公司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DCB3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91440116563996569Q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4B7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B0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42A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149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80C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广州今泰科技股份有限公司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6E1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91440101737171111D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0486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03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A741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202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62A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卡尔蔡司光学（中国）有限公司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9AA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914401016184406811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910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4B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2BBE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5A86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B60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广天科技（广州）有限公司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E2D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91440101767655168Q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8DA7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A8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5DB5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7BE6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A89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广州兴森半导体有限公司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530C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91440112MA9YCAK39Q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E24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D9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300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C0B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B421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广州橙行智动汽车科技有限公司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764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91440113327605503R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FBF7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BA4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94CD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E34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BB2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乐金化学（广州）信息电子材料有限公司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57B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91440101MA5ANTW545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62A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D5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E01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2B6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B7C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广州市东成化学有限公司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2518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91440116743591171E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CD61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227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823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C59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5AC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益海嘉里（广州）物流供应链有限公司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1E3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91440116661820268F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E173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23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5F3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6F3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59C7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广东南方碱业股份有限公司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A80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914401016184241636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FCC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F7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E88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F672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417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广州鹿山新材料股份有限公司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FA6B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91440101712452646Q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907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752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E04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3A0A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5EDC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广州光泰激光科技有限公司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7C3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914401015679009666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C16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95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E0C2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1B87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97B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广州诺诚健华医药科技有限公司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334F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91440101MA5C44KG8L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B441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612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3495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E322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42AF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大同模具钢（广州）有限公司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4A6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914401167640174000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9EDB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94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A58F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0A1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5CA6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广州南方管道有限公司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341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9144010161852245XT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A8F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3A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9F5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7A3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ECB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广州斯坦雷电气有限公司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532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91440116741887390P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7B6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39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333E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788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8F7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广州睿菡包装有限公司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B7DF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91440101MA59P47E01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C39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668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CD7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1BE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B25C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广州斯坦雷电气有限公司永和工厂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347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91440116576007467U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1DB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A3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6A3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C95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1A2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广州市广智机电工业研究所有限公司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752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91440101455346630G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23E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99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E31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49F1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83D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台一铜业（广州）有限公司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398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91440116618480229K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C2E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8A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B0A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271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855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科城精铜（广州）有限公司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1C01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91440116618480165M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62F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1D1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3A17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E3E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D32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广州内山工业有限公司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3FC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91440116769508225H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DAF6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BC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FB2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093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59D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广州港股份有限公司新港港务分公司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49C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9144010157401871XN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D41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46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3E4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FEF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BAA3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中船黄埔文冲船舶有限公司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427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914401011905004191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8240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7A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2EF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6604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4EDE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阿克苏诺贝尔漆油（广州）有限公司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A6B9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91440116618402933A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E3CB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7B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831E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73D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88AB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宝天高科（广东）有限公司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1706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91440116767697261X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9E0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AA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057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0E5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372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广州曙光制动器有限公司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2AA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91440116767655037L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6BA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4E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5EDE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37D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FDF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广州市冠誉铝箔包装材料有限公司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08BD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91440116749915923B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36F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3F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503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1D5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74C8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广州白云山花城药业有限公司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304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91440101MA59BH7X51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65DF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77C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3D4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FCE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889D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慕恩（广州）生物科技有限公司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CEF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91440101MA59G6X08G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5C1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8A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8B4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FDB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C1AA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广州福集电气工业有限公司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41D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9144011673157784X7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81D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CE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5F5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5A2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22C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广州朗圣药业有限公司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DF9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91440116751987037T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0F6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93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D3D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FE9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842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广州市黄埔区润恒达胶浆厂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896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92440101L45965722K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B6D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AEF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6C7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B33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078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广州港新沙港务有限公司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EE23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91441900751051802B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680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A0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23DF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6B7C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0CCE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广州亿仁医院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709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52440100677786682Y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4135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A8C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B54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1D3C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946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中山大学附属第三医院岭南医院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A34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121000004554160457(02)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C027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80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B9F3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FFC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9C5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广州科锐特药业有限公司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7A6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91440101070174321W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B6E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D7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0B4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8F8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734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铃木住电钢线制品（广州）有限公司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64B4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91440116618416702D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252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90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2AB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7129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BAB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广州美普森包装有限公司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18A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91440116618467163J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5A1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72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D4C7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699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4435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F0BE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广州富穗包装科技股份有限公司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550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9144011667778445XT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41F6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F4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706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5A2D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E43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广州益力多乳品有限公司第二工厂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4D1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914401167256483571(02)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451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4C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5C9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124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DD7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中电科普天科技股份有限公司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32A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914401012312130384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0263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EE2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35C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59A7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0D3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广州港股份有限公司黄埔港务分公司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2FA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91440101574020289H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2C5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62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FF6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D634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82C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广州联合冷热设备有限公司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44D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9144011661848019X3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0BD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ED6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3C3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9702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2E14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广州环球自行车工业有限公司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E53C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91440116618403813R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56EF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96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B84B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E9E4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381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广东中能建电力医院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E43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12440000G340983486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B3E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88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6AC7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5D1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0EB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广东心宝药业科技有限公司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D583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914401166986637617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19A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CF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14C6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070D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F87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广东弘科农业机械研究开发有限公司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0A9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91440000727077658N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F55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8D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99E6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084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748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广州棚泽八光模具表面加工有限公司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8974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91440116775684989Q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CDB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BB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E65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08F5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1054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广州华南船舶修造厂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C2D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91440101190661546Q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B9D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57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2C7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6CC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C477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粤芯半导体技术股份有限公司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F55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91440101MA5AMY9D1D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7C4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6C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1F6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632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B2C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广东舒畅日用品有限公司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D95A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91440101MA59U8HM8M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CB8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0F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E2E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A15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4EA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美轲（广州）新材料股份有限公司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401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9144011661844480XF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8B67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AC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EDA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EC0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26D3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广州日正弹簧有限公司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C568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91440116737193011D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889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53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5EE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5491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14C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广州市未来之窗新材料股份有限公司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935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914401017371870258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B7E3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66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9023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7668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718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烯湾科城（广州）新材料有限公司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B97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91440101MA5D71308D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EF32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2A8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7FA1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999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4164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广州市黄埔区浩虹纸品厂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2CA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92440101L43749938E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F97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B9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01A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CC5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460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广州大光制药有限公司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9FA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91440101689315087G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2ACF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44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9C66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871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751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卡洛（广州）油墨有限公司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08B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914401167371979952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13E0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69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B3E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C2AB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3A5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广州市奇力建筑防水材料有限公司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2CB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91440106675676463K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18B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71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165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21E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D43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广州西卡建筑材料有限公司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388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914401166184192252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D4B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2E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CAF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0E5A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6C3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广州荣欣包装制品有限公司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202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914401166184053921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4F7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8D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9A3B4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1C4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A81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艾派（广州）医疗器械有限公司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86F3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91440101769526562N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5A0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B91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121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174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EB7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广州经济技术开发区卜威工业有限公司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B6E4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914401166184316629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AFA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98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1D1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AAB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664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广州市恒晟沥青混凝土有限公司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60CD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91440112304694793P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D81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FE7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30F35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4C84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F55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广州二运集团有限公司茅岗加油站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D31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91440101890486558X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676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39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F393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D74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66C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贝格工业涂料（广州）有限公司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2AC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91440116757755990Q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46EB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75F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510C5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C706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ECF5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广州华宝食品有限公司云埔分公司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826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914401165659711700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F2A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27A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287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E845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106B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广州怡昌环境科技有限公司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0A87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91440101MA5CTCKEXP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4E0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6E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CBFF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EE7D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BB6F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卓高泰（广州）材料科技有限公司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4686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91440116788931782P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9B9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94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1A8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4A1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F0D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广东惠尔泰生物科技有限公司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EAC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91440101MA59KKWL35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A8F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37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425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FEB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7E14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广州市南先化工有限公司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9AE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91440112743579084K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30F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DF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C2A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B9D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F16C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广东永顺生物制药股份有限公司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45B1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914400007462739619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BC6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FB6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141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6B4E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5C55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广州杭华油墨有限公司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6467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9144010161843947XL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3E0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B0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905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CA4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57D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广州诺金制药有限公司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F836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914401167519605476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AD3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27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BA37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A94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791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提珂隆（广州）表面技术有限公司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84E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91440101755560292H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05E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87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A3B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B51E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AFD7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广东佳博电子科技有限公司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C70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91440116769542335U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D86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19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7465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27A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06C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广州百暨基因科技有限公司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3F50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914401013557739429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860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949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5F5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A677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483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喜星电子（广州）有限公司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398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91440116550559474C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6E49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E5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9D0C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8B15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A2C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石药集团明复乐药业（广州）有限公司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CF94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91440101712414412D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8C9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08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7D42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F00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745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广东嘉德乐科技股份有限公司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3DEB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9144011678121334X2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728E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2E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6A7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85A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0EE3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广州南侨食品有限公司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8C00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91440116778385183T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55C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5D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6A0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ED96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F77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广州市立图油漆化工有限公司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A6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91440112721930822E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750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44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1225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1936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CF8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本田技研科技（中国）有限公司制造技术广州分公司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FEF4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91440112MAC65MU7X6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02C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96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DB1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5D5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A8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沃特威（广州）电子科技有限公司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A6B0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91440116764026358Q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EE96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9D5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B2E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D6E7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864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广州萌立尔家具有限公司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700F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91440116712427264J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D5B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28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3D78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12C9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4DC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广东港航环保科技有限公司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769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914401127082705082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91B5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82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A9D8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1CF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EAD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广州光明钢瓶检测有限公司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B08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914401126893427714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ED8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A3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7E3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C8C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6DE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乐金显示（广州）有限公司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C276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914401167894579713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503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6E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0FA9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625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2E4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住理工汽车部件（广州）有限公司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427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91440116755588412M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870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00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457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7EF5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2C9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广州市万绿达集团有限公司笔村厂区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9864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9144010175778090XL(02)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D11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19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AA17D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D23E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6A8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广州市万绿达集团有限公司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145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9144010175778090XL(01)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80E3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DA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BC4A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8B8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9AD4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广州伟翔环保科技有限公司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EE2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9144010158952405XU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1B4A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1F8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AA1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663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6D58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广州吉好食品有限公司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D8E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91440101MA59LAKF6W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B43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C5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34C5F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ACE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B63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广州中冠安泰石油化工有限公司(仓储一部)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1EE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91440112231281225T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8007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D7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E93B4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5F4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2F7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尼得科智动（广州）车载电子有限公司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973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9144011677332957XG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07FC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CC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F304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EDA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973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加特可（广州）自动变速箱有限公司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2D0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91440116799435207T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F545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FA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302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D858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4C8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广州广爱兴汽车零部件有限公司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7FE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9144011671429045X5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987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6F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1A1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4260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47F7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广州品食乐维邦食品有限公司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CF2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91440101718102321W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7A87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DA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46A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0AF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6B7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广州嘉德乐营养科技有限公司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F8E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91440101MA59NX8P5C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EE6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97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79B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AD6F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6C2E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广东恒瑞医药有限公司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14C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91440101MA5CPJED0L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865B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A1E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8DC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9D4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1E2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广州百吉生物制药有限公司（创研街）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8339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91440101MA59F02W08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0162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0C7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9D9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D75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6A90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广州市海盛环保科技有限公司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F81C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91440101MA9Y73J87T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7DF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53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045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152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67B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广州日铁钢管有限公司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561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91440116755559523F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BF38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99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8FF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E59F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6E5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广州顶津饮品有限公司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A9C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9144011679735469X8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A46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69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63AE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683C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4E7B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广州市华达石化有限公司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178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91440112716334380C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AB63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D6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5E71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565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E5C7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广州南国思念食品有限公司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F979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914401166618053324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09C9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F7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2155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89F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D02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广州市志森实业有限公司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9D0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91440101661844374E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E9A7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B6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0E17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93E7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A86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广州百卡弗食品有限公司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8E6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91440116734927008T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190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BE3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CA7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8C3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0A8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伟巴斯特车顶供暖系统（上海）有限公司广州分公司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3BD9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91440116MA59DRRY9M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071B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C2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F4A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D29E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7370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广州明旺乳业有限公司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6C6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91440116757768679Y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82C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19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E29B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B48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AEA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广州皇上皇集团股份有限公司肉食制品厂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6F3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914401015523799797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F48D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6A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361C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876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0479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广州黄埔首联环境科技有限公司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490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91440101MA5CJ81D5B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D64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6C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FC49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B56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007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捷普电子（广州）有限公司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22AA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91440101725649376F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7FE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C0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90A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D42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29B3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广州汇富研究院有限公司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2C0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91440101MA59GPH67A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5B0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35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E95F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7AC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9CB5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广州东海敏孚汽车部件有限公司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6CD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91440116786052813C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7D6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5D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8A48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C6E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18E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广州海莎生物科技有限公司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552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914401166718029952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1CE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B2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9DD9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F6DE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AC7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广州福正东海食品有限公司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8B49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91440116698661379U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542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CE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AE00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1F61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F96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广州润康家实业发展有限公司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9EE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91440101MA5AQ7JD3P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363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D4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869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D60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72F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广东锦泰汽车销售服务有限公司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53B6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91440000082590795Y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80F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EE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AE3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91D3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DA68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广州悦康生物制药有限公司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2409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914401017994114753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492F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10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8541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46D3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DBD2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广东斗原精密技术有限公司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23E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91440116747561375P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26D4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308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596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AF26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774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耐恒（广州）纸品有限公司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784C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914401017499188094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427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64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BE69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70E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39C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欧文斯-科宁（广州）玻璃纤维有限公司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488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91440116618432710T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E62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6C2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B13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43C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8D68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广州市荣城纸品有限公司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146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9144011676611815X4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166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B1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BF1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26E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59E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广州立昌石油有限公司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111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91440101MA9W53LF4F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C7C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0F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45031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43AA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A53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广州诺壹食品有限公司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44A7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91440101MA5CMGE776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A14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66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DAA8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969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A17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广州大家乐食品实业有限公司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CCA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914401167994059648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9282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81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E6D8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F60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BBF6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广州市建筑防火构件厂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2D87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91440101191164031T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4C5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80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323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E7F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8C14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广州文冲船厂有限责任公司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DBC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91440101190500830X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B91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5B5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4BC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E697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D8DA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广州林骏汽车内饰件有限公司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23B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914401167594316232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3B9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E4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0DF4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3AA6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85D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广州兴森快捷电路科技有限公司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FD03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91440101791033537W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6148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14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A1A7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019F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7A0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中国石化销售股份有限公司广东广州火村东加油站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EAE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91440101MA59QQ9208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7477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E0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EA8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BFFF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AE9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中国石化销售股份有限公司广东广州广泰加油站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0A09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91440101755595364M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EF04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48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018B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6EE3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75AE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光宝电子（广州）有限公司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640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914401017243179191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F6D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5C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15BF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09C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04B8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广州和润乳品有限公司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FD46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91440101MA9XW17T21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6C0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711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EFDB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5C2C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07E1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广州九龙维记牛奶有限公司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34F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91440116761932742B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6617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DF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A322D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EAA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340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广州融捷显示科技有限公司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649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91440101MA5CWTU60P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738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499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6534B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2B02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B50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广州萨莉亚食品有限公司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218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914401165876275225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536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09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857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799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8C36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78A4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广州联茂电子科技有限公司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1C3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91440116783781463A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CEC1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DE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87F4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85F6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001F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广州天禾生态环境科技有限公司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CAA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91440101MA5AX0LN7W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0E8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18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B07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266E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A1A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广州新盛加油站有限公司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B5B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91440112MABNGKMJ5Y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02D4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29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51F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5C49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68A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广州市儒兴科技股份有限公司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056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91440101724304464W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2BC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D1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279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591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96D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广州汇侨电子有限公司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65CA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914401166184038642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605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A33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B17E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3FF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9CA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广州忆霖食品有限公司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494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91440101721901677R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06B3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DC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7105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1F0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77CF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广州聚合新材料科技股份有限公司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A2F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91440116781238758C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EB5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B48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081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08D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F81F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中油碧辟石油有限公司广州好运加油站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4FC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914401016893473965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F60D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A3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D53F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DB2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E8CE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广州安特斯能源有限公司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401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91440101MA5CKMLR0R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6FB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5A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6F4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010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D0F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诺力昂化学品（广州）有限公司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815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91440116783762879C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29C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72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5C3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2C6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3D7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鞍钢联众（广州）不锈钢有限公司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506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91440116734930290U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2469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92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91004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45F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48B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广州宝升行汽车销售服务有限公司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F8F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91440101304313743P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F81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55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857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D7D3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5DEB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味可美（广州）食品有限公司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F3FB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91440116618421149Q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7A56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FF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D347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0FF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23EC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广州纯甄食品有限公司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F8C7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91440101MA9XY2KE6U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D0D4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36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2FD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1DF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0F65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宝洁（广州）日用品有限公司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FB96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91440101583396528E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89F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4E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B1F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06A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E54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云舟生物科技（广州）股份有限公司海莎分厂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BE6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914401010885128005(03)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41FC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D7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A6C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8AE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6E0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中油碧辟石油有限公司广州新甘竹加油站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6A23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914401016893473372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944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1A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1154C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5DAA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E35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广东汇香源生物科技股份有限公司黄埔分公司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E4B3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914400006698890917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7F6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7C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0CA2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27C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EA4E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广州艺爱丝纤维有限公司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445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914401166184249729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743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4F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9800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576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013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海聚高分子材料科技（广州）有限公司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FC1D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91440116764023034K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9FBD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45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3BDB0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65EB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54F6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中油碧辟石油有限公司广州黄埔广通加油站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B41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91440101691513226R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5C84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52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B57B8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5BB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67EE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中油碧辟石油有限公司广州沙步加油站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0DE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91440101689349498F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6BF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D4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721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712D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9ABE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延长壳牌（广东）石油有限公司广州南盛加油站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9CB8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91440101304486409K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05A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50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AA28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3B7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08DB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华南蓝天航空油料有限公司广东分公司广州中转油库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D03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91440000728776741N(02)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25A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30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1DDC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89F2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191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广州丸顺汽车配件有限公司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DDC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91440116732984463L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D5F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E6B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C2FA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330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D118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四维尔丸井（广州）汽车零部件有限公司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1E31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9144011676403856XC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E67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0A3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488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05FF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EC5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广州皇家丽肿瘤医院有限公司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B77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914401165740068581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58F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33F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D63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7FCB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5FE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卡斯特（广州）橡胶制品有限公司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96D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91440116737198699L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AFC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8D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D24B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8A5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DE0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广州市森珀燃料油有限公司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2D7B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91440112304622167A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BFB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D4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071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4F2E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988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广州雷诺丽特塑料有限公司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EDC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91440101718102364A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3333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1E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7697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D53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1B2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广州泽力医药科技有限公司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D36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9144011676767780X1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228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08A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E8E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AD32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07EC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广州铭祥汽车零部件有限公司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704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914401167934657558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5F2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54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CA7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D25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6082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广州绿萃生物科技有限公司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E6AA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91440116550554366P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5DD3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30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3027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1F4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BB1C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广州南鑫药业有限公司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FAE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91440116578029985E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9495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CC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C47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4FF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BCA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广州统奕包装有限公司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FC2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91440101MA59MJNQ5M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BBF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9E6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FBC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19A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532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广州振隆药业有限公司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10E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91440116191328227J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102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91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48E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885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2A5B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广东省工人医院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808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1244000045585837X2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DE9F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73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A89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8328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2E5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广州花语精细化工有限公司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027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9144010166184549XT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F7B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31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38D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73B8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1E0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广州方邦电子股份有限公司（东勤路）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BEF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9144010156598377XA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31D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FF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F1DC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E7B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0F8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中国石化销售股份有限公司广东广州石油黄埔油库分公司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4B9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91440101MA9XUFEX7Q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659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C7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AE3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BAA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5CED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中山大学附属第一医院东院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06B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12100000455416029H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784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6B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E5F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F14C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306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中国石化销售股份有限公司广东广州隔墙加油站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CF0D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91440101752071434C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019F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F3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9DC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A388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90CC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中国石化销售股份有限公司广东广州罗南加油站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6E0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914401015566804517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62D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ED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073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313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C899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中国石化销售股份有限公司广东广州开泰南加油站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5A7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914401016756553479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42C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013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922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FC8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E320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中国石化销售股份有限公司广东广州金三角加油站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2BC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914401017812405082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B18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1D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A624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B50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6452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中国石化销售股份有限公司广东广州广园东三加油站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F1B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91440101591541537C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CC3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DE3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949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20DD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2173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中国石化销售股份有限公司广东广州新溪北加油站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4F0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914401017435728439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E9B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23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2E9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8B7F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851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中国石化销售股份有限公司广东广州贤江加油站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37EB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91440101729932814M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38B7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AB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DB6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F9C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67B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中国石化销售股份有限公司广东广州暹岗加油站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A545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91440101569784794R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855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78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7D58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25F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416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中国石化销售股份有限公司广东广州塘口南加油站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DF2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914401017418774836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0C4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DB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968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6246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5152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中国石化销售股份有限公司广东广州塘口北加油站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99C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91440101723768523T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140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D3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323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803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90D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中国石化销售股份有限公司广东广州生源加油站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2B4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91440101718114672C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B585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AE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B72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D24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E953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中国石化销售股份有限公司广东广州萝岗加油站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222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9144010109417721XF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5B12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87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60E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53C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A40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中国石油天然气股份有限公司广东广州笔岗加油站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E63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91440101078424081L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B00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8D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9E3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3AD7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F4A6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中国石化销售股份有限公司广东广州长洲加油站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425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91440101347506932W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66F4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8EF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BC762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8369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3E8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中国石化销售股份有限公司广东广州九佛加油站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6D68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91440101191095443L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08E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55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B3C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DEDA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FB4E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中国石化销售股份有限公司广东广州云海加油站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2A80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91440101739715215R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3E6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374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D983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CFCB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6B1C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广州市广园加油站服务有限公司仓头加油站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50DC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914401016852390053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F77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DD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CC7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242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F46C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中国石油天然气股份有限公司广东广州腾溢加油站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D45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914401017676500417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106C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9C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1B7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5F7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B59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中国石油天然气股份有限公司广东广州黄陂加油站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D1B7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91440101683292793D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90B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51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166C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ECF5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2548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广东中恒石化能源发展有限公司东明三路加油站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565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91440101MA9Y2QLD69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490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76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B29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4B7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A8B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广东中恒石化能源发展有限公司永安大道加油站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3B8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91440101MA9Y36699L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346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EB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852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BBA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8D83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广州开发区医院（广州市黄埔区人民医院、中国医药生物技术协会南方生物诊疗中心）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B0E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1244011671819828X2(01)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D2D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A5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08E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EA6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C5A8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中山大学肿瘤防治中心中新知识城院区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639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12100000455417005A(02)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C1D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9E2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F8D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169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248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广州星业科技股份有限公司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CD1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91440101618698869Q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FC9C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66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0767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0756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DA0D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广州百特医疗用品有限公司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87B9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91440116618419364Q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C05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3B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4C88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A3AF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2F08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广州恒运分布式能源发展有限公司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97D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91440101353501193X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E482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23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1A4E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701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3AE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广州万正药业有限公司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CEF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91440101759416618D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BD6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B4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8E0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FB0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08FC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广州市香雪制药股份有限公司（云埔工厂）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9CB8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91440000633210884T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6078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18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9347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F418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701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广州市荔盛化学品有限公司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C18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91440116745992972W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61D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3B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A52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E52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DE5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广州康耐登家居用品有限公司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5021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9144010174188742X8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342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DA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CB8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26C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B9E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玹徹电镀锌钢板(广州)有限公司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DD42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914401017619381166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BD5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EB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FBF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338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50C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广东天海花边有限公司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8D6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91440101745991267L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6D8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90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54C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688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1B0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广州开发区医院-南岗院区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36C9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1244011671819828X2(02)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D5A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5C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3BA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758B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764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捷普精密工业（广州）有限公司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FA62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91440101MA59EGG57H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006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04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233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66D4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527D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广东省第二中医院黄埔医院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1BB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12440000455861931E(03)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DD6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68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21B7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B3D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F29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广州医科大学附属第五医院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CD53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12440100455417101D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638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65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211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B8A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B20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广州市东升医院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33C5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12440100455352555X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75F0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33C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94EE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832B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EBB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广州市黄埔区中医医院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65C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124401124553892869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FE5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2E0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914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6EE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EDE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广州市金属回收有限公司员村分公司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7E5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914401011904262203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DE3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34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39D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DA1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B7AF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广州泰和肿瘤医院有限公司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AA6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91440116578000277B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C46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A3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F5C2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DA02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B1E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广州市超胜实业发展有限公司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6A4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91440101MA5APGQ867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AD73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81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DA797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7515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5D17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广州市黄埔区新龙镇中心卫生院（新龙镇）</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E76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12440112455404474X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AE21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F4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AC4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E77F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920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广州数控设备有限公司第二园区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530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914401161907482540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E05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8A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E89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F120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22D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广州市新合生物医疗科技有限公司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212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91440101MA9UT62J3Y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A266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1E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9DA4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3011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13E1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广州恒枫饮料有限公司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437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91440116799400442F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D242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A8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5072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6E2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242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广州金立电子有限公司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639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914401166915048641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7FE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8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F41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452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088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粤海永顺泰（广州）麦芽有限公司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014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91440101MA5ATYGR91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94D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E98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EAA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2DD7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420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广东达志化学科技有限公司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4BFA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91440101739727881W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3846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48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7C3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13F4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07FF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广州华睿光电材料有限公司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31AE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914401010884885218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820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B3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DE2C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571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878D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乐达（广州）香味剂有限公司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BBFF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91440101708307024C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68D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52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29E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8DD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7801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国际香料（中国）有限公司云埔厂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A87F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9144010107016887XA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F55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F4D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E7B5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82D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087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威孚化学（广州）有限公司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A3F7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91440116094276736R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B0E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5D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DAA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435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C3A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安美特(中国)化学有限公司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6746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914401166184784016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6FF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689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CE6B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E875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5DA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富兰科林（广州）胶粘剂有限公司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6FA2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9144011678123006XW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4C0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AF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26A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29D7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FD6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广东科云辰航计算科技有限责任公司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E90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91440116355735954P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B6F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56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060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4A68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F9C9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广州埃尔夫润滑油有限公司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A4A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914401016184386536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121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98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A29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E44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960A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广州展科电路板有限公司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21A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91440101618436850R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08B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F3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FF4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62B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88F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广州恩梯恩裕隆传动系统有限公司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8E1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914401017418875694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4BE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E91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DE13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415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99F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广州日锻汽车部件有限公司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AACE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9144011674757714XN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F68E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AA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749F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899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D8C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796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广州星野乐器制造有限公司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E61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91440116739743136R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56AB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CD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E8E9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1C9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47DE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广州汉高表面技术有限公司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FE0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91440116769526896Y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2FE9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80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C2D4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D96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307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广州源康精密电子股份有限公司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0FD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91440101773331127N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8B5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C04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A36E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680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0787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广州绿十字制药股份有限公司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7AD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9144011661842450XY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611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16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703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D28E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434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拜耳医药保健有限公司广州分公司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E156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914401166659222373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108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C4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7E13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24F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E91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比托西（广州）矿业有限公司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490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91440101773348711F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9445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E6E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F0B7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47E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62F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泽鸿（广州）电子科技有限公司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873C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91440116783764671N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418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1E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6F68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B09E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041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科益展智能装备有限公司广州分公司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ABCB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91440101MA5D1QF933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38E0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0A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8299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2D3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4E23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艺康（广州）化工有限公司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21C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91440116769513753E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D34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802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3613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9E36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BBF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赛默飞世尔（苏州）仪器有限公司广州分公司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9EE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91440101MA5APR8L80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4A5E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B9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4171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43C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B50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通标标准技术服务有限公司广州分公司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7624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91440116X1840461XB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E09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77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F1C1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2D10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C51A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广州国标检验检测有限公司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7AA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91440101MA59K9446D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16A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30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03A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F00E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0F0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广州博凌塑料制品有限公司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C09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91440101MA5AK8N02E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9FB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847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9D95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4A49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黄埔区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636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广州汉源微电子封装材料有限公司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AA5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91440101MA9XNRPYXJ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75F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3BB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70F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3D54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627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广州仕天材料科技有限公司（二厂）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601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91440101MA5AQB7W3M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48F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B6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62A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A99F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A2F0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广州市河宏橡胶材料有限公司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455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91440114799441121J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CF7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96B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6A13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B4B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17E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玉湖冷链物流（广州）有限公司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2961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91440101MA9W39ER3G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E633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44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E88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72FB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709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广州飞达音响有限公司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37E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914401016187502768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A1E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F4D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CFF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39C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D0A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广州市耀业纸类制品有限公司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1F7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91440101755566598G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E0A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D28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8DA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9B52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113A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广州尚膳食品有限公司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0F6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91440101MA9YAAYW44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9A37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71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82EF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212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C55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广州市花都区三力精密钢管加工厂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C77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9144011475559672XP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EB12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24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DC3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3E5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1423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广州市鑫格诚五金制品有限公司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9CB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91440101MA5CCJDH6G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D89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CF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FC03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C6D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6E39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广东家家唛食品有限公司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C39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91440101MA9UP6W668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9C8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59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7DF0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159C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FF0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中国铁路广州局集团有限公司广州机车检修段</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1F7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91440114MA59B4NNX6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630A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922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275F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51A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583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广州德丰橡胶有限公司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72CF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91440101MA9ULEDQ9H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E7B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44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689D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6ED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6A62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广东五源新材料科技集团有限公司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23C8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91440101MA59T2T108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818E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AE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F4CA7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2B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C03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广州市花都区人民医院（总院）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551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1244011445539427X0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D35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B9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3B3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0B0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BC79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广州永胜钢铁制品有限公司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80C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9144010176765398XT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C25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31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C428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755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327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广州明珞自动化工业有限公司（岭西路）</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062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91440114MA59BJ3C3L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3A5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99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AAE7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815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1B5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广州禾顺博食品有限公司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9E5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91440114MA9YCHX22A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F444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51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B2C3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2726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7E7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广州公路工程集团有限公司路面分公司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2C2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91440101MA9UKP649E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CEC5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66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B46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9F9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1B6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广州市友泰超纤新材料有限公司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0351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914401143044274840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47F8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6A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1A3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7A6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C981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广州客多旺食品有限公司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FDF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91440101MA5D1C583J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A36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8B3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1CB4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D9C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4F51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广州泰誉汽车零部件有限公司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562B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91440114MA59DQR67J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49EC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F3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1B2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03C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212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南粤木棉（广州）实业有限公司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016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91440101MA59PQ482G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96E5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4C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795F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E10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7E4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广州市精益银河金属制品有限公司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DF69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91440101567921839D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1792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FB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38EDF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DE3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817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中国石油天然气股份有限公司广东广州莲塘加油站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C8A2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914401017955339933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7799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91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D2F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3ED4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998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广州宝顿汽车空调有限公司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4556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91440101MA59M5PN5B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358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15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E3F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28D3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6DA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广州泓泰新能源科技有限公司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921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91440114558368533T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3D8D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3B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DA8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AF8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133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广州顺骏五金喷涂有限公司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81B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91440101778388106R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2A0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37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DF7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DA2F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DB81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中国石油天然气股份有限公司公司广东广州业丰加油站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16B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914401017695188103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E2F0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29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16BA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CC7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425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广东省建筑工程机械施工有限公司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FC2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91440000190327206L(01)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0D2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23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241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897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DF2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广州市同泰纸品有限公司前进村新厂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528B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91440114696917369X(01)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FCD3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67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87B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D663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D41C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广州兄弟展示制品制作有限公司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F9CA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91440111552365497H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CC1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4E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DCD2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469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AD7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广州精旭涂料制品有限责任公司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451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91440101MA59KRRB9Q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3423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642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4313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7D70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E6D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鬼怒川橡塑（广州）有限公司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564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9144010179346543XP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50C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71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8C53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436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051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广州奥美特实业有限公司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257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914401147250487731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E24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9A9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7C4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B66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D5B9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广州市宏达皮革有限公司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927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91440101689323001Y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DB9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EA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5DF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47D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798F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广州市银三环机械有限公司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5C3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91440114618506142D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906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0E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761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0028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3B1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广州铭耀装饰材料有限公司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4A13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91440101MA5CJ5LX8B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FE4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DC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FDB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961A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8C63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广州新科宇航科技有限公司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C11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914401017178847636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A996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4D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E7CA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DDB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D81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广州市花都区人民医院田美院区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2E3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354102440121410141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0C3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92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1C1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A392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2E8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广州红平玻璃科技有限公司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F8B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91440101MA9Y1M3D58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FF5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5A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035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884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A19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广州市金科达铝质软管制造有限公司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D16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914401017475980129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AD6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10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B6B0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079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3629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广州市博亘石业有限公司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34D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91440101331353177P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48B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26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811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4FD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331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广州市乾能机械制造有限公司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265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91440114278564310E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8178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64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375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2CAB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161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广州华宇硅氟新材料有限公司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080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91440114191201234Q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6161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B13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521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AE8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58D5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广州市壹隆泰包装科技制造有限公司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718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91440101MA5ALQ9J3M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1CF5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39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AE2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5673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D588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广州市飞腾骏业礼品制造有限公司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7B5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91440114718140694R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118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29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21E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C33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24B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广州择进邦食品有限公司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F13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91440101MA5CKCML09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899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B24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8D1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F0A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6FB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广州市风日汽车贸易有限公司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08C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91440114732983516A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9892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BE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9C0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D20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546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广州市中西医结合医院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BAF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124401147083450553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6FB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98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6CDD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9E9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B8B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广州市智铝铝业有限公司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A29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91440101773304647K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338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D5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5180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F72A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FAC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广州市凯昊密封件有限公司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356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91440101766133528A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AD25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42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FBC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222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848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广州溢桂汽车销售服务有限公司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A355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9144011479550835X5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F6E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ECE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EA6B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6E5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EEBE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广州安耐特再生胶轮有限公司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CAF4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91440114751972847G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8A4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5E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EEB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6AA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C080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广州中水再生环保科技有限公司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CC21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91440101MA5C3RGM9U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CAA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49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D0D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93A3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9C05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广州天农牧业有限公司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A4F3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91440101MA5D5ERX5D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0A27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3D7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A401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239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293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中国石化销售股份有限公司广东广州花都油库分公司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3D1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91440114MABPCJAM0D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4C8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4F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A70A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54C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EED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广州市花都区花山城西加油站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4009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91440101191201277B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8FF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9B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3E5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700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466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广州市剑岭企业管理有限公司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2A6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91440114MABPK04B4H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458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429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AEF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A94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03E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中国石油天然气股份有限公司广东广州华荣加油站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049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914401017594150764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2CF7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DA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D52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7C8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BB8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广州市尤特新材料有限公司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84D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91440101751964409P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DAD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EC1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658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0CD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AEE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广州花都越秀农牧有限公司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5AE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91440101MA5AYPA88N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E0A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EB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C13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859C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F91D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广州丰东热炼有限公司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8752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91440101791004883N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1471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EC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70B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357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53F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广州科苑新型材料有限公司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FA8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91440101708209918N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C38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42E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80E6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0DCE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9E1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广州市南菱万众汽车维修服务有限公司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F84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914401016969259753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F07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9F6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6254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D20A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4E22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广州圣泉医院有限公司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378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91440101MA59D3BH2C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7FE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8A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F9991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D2B7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5375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中国石化销售股份有限公司广东广州昌辉加油站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F7D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91440101757758438W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0BA4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A0F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7D1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357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B33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中油碧辟广州市华侨加油站经营有限公司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0184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914401017256384072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BAE1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AF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FFF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C67D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E66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广东中油通驿能源销售有限公司花都镇东加油站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533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91440101MA5AQEAT6K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37AD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C7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5C2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250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ED6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中国石化销售股份有限公司广东广州花都花东第二加油站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065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91440101725645439D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76F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DE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99D5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2E6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DA4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广州市中石油冠力能源投资有限公司梯东加油站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0BA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91440114MAC6F2QX7Q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F5B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D1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7447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FFF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354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广州市盛丰塑料科技有限公司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FF63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91440114054517099W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39E4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85F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0E30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2BC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D83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广州市华堃新型建材有限公司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BE3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91440101MA5ATQFC8F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F418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92D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3C70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D48D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36A3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广州市拓珅表面处理有限公司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774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914401145799553075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AC56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1D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84E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231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D3CE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中油碧辟石油有限公司广州雅瑶加油站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7FD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91440101689320003F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7DF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8BA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3DA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730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A32D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广州贯胜鞋业有限公司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690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9144010170820851XR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47A6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C4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B06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155E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58B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广州市花都区赤坭横沙加油站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D3C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91440101191218474P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A47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9D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323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7633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C1A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延长壳牌(广东)石油有限公司广州恒润加油站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2A2A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9144010178891902X0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697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E7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480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742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A360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广州市恒粤装饰材料有限公司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621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914401015833542482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8C5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9B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1AF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DFD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C26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广州鸿粤昱辉汽车销售服务有限公司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0228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91440101MA59K5437J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8459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86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980D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911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8EBE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中油碧辟石油有限公司广州西二环高速公路服务区西区加油站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C38C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914401016718237023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16A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E0E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2F9D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FA1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B2F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中油碧辟石油有限公司广州西二环高速公路服务区东区加油站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AB7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9144010167182369XA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E6A8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4A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F61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5ED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565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广州汇邦化工有限公司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950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914401017349323416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CC4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79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FDE7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F08D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1E7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广州市珠之江环保印花材料实业有限公司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9AC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914401015697743938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A14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68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14C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544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6D3B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广州粤之宝汽车销售服务有限公司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5FE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91440114567903438D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DF0B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CE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4D8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09ED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FAF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中油碧辟石油有限公司广州城北加油站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087C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91440101689320054P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21B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20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C58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384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95D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广州高德塑胶制品有限公司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118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914401140633497527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036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CA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8B01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A19E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EC23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广州锦骏纸业有限公司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B9CD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91440101MA59GALM2D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BB8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90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A8E1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999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008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9189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宇通客车股份有限公司广州销售服务分公司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FC2C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91440114749917275G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04E6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2D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8C0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F44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5119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中油碧辟石油有限公司花都迎宾大道加油站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CC6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914401015721931512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CA6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78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8BCE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EC1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643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广州市花都区励进压铸五金厂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FAD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914401147349243252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8272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182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AFF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C3F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D3B6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广州市钜业金属铸造有限公司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8EE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91440114MA59D2J52B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E995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75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8906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37AF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975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广州加润石油产品有限公司加德士加油站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5A1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91440101714270870W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70D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C2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ECF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A05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E89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二十五度加（广州）科技发展有限公司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551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91440101MA5AK6WUXH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41F6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4CD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0C2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356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16A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广州市旭昌金属制品有限公司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249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91440114725649077C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BEF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D68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2BBC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A676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462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广州市弦之音电声科技有限公司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C43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91440114MA59CNFQ0G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0942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2A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EEF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7F5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B01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广州鑫润丰东热处理有限公司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C0F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91440101321052127H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4EF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BA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57D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0F6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778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广州市鸿峥实业有限公司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5598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914401143046499337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19ED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55D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826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8EAD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A43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广州国成橡胶有限公司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81AA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91440101781202405J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A3C6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F1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A3F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A82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D36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广州维亚通用实业有限公司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AC3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914401017695118541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042D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FEC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AE0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6D8D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BC7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广州市弘晟食品有限公司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14B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91440101088231267F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DEB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98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58A07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2D55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45E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广州卓林家具有限公司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532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914401115818925447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0BB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EA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067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7B7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8C62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广州市花都区殡仪馆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8B7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12440114714270803Y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0D93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72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74C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37B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6F96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广东劳卡家具有限公司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548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914401145760160137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017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FE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F3FF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F43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C9E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广州安通林汽车配件有限公司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B8AD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91440101675663638M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CE0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CED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BC2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DE7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8B9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广州绿茵环保科技（集团）有限公司花都分公司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865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91440101MA59PK8A8P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11F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29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1F27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D27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8A1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广州科律合成材料技术有限公司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973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9144011479554641X7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B716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A5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3798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D0A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0D9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广东东方雨虹建筑材料有限公司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F75B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91440101MA9UR6PA5C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CD09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CE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68DD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71C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17A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广州铭远汽车销售有限公司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1D7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91440101MA5CL59Q5X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2BD3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8EB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F1A2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655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82B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广州云通锂电池股份有限公司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408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91440114712455097F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D02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81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9D6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A4C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F66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广州虎辉通用照明有限公司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5A77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9144010119047218X7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D5D4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FD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951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E900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073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广州市骏延汽车贸易有限公司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4A7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91440114725036828T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201B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05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F9C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D160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B65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广州宝联门业有限公司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798A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9144010169154855XG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8079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2A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777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F86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1CA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广州市众合力汽车贸易有限公司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DC4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914401147243226468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517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B5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56305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679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1DB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中国航油集团华南空港石油有限公司广东广州新白云机场北区加油站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41B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91440101MA9W4J2681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83E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61F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9B0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CA2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D1E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广东国光电子有限公司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B96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914401017418885372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FFC5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BF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C20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3B0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1E26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中海油广东销售有限公司新西加油站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5A48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91440101MA9Y52EG7M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BC1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8D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D834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280C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B65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广州市众赢汽车贸易有限公司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E9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91440101793463557W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8D2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A9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9259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17C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459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广州骏马皮革制品有限公司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E60B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9144011466996651XX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8B4C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0A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C374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EB25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620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广州市花都花城纸类制品有限公司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4DA1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91440101191204697R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4DB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248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9BC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4C3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623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广州市联正家具制造有限公司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8925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91440101786072902M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C44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03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C52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5AFD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662B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广州市华庭居木业有限公司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761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91440101093662715C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E03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92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59F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8CF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8C3F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广州市汇恒雷克萨斯汽车销售服务有限公司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CD59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91440101MA5CL76M9L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642B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39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965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EA8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F1CE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广州市同泰纸品有限公司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689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91440114696917369X(02)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13A6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083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AD90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6B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ABB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广州市新兴玻璃有限公司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191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91440114693598198T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7E8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79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095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D67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351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广州市森那美富悦汽车销售服务有限公司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39CE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91440101MA5D49PU9G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7D8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EB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7B77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525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16B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广州双一乳胶制品有限公司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802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914401143046506946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0D86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8B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9A2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35A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8E5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广州福远汽车贸易有限公司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0824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91440114661843726R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984B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5CB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F461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DC8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9A7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广州市滔滔食品有限公司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D5CE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91440101MA5AM97046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C3B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85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C40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21D7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05FD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恒力能源管理（广东）有限公司广州华都加油站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70E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91440101MA9XW7KB47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966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49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369A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DF4E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18C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广州市新达丰纸品有限公司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622F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914401016187529256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068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CF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24B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213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895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广州市岑境志众能源有限公司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153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91440101MA9W53WH0J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28B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A12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12F5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CA2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D99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广东金艺包装实业有限公司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D4B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91440101MA9YA8QD2X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7FDC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74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0F8C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8700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2E5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广州万江汽车贸易有限公司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B71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9144011458189067XA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1BE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0F1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A08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641B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B4D1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广州南菱汽车股份有限公司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346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91440101716397744H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006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89C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FC8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5561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090F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广州市华司特合金制品有限公司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A2DF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91440101675692797E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4DE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1D2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0E41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5CC0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B91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广州市同昌纸品有限公司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951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914401147459986023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D66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4D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55C3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AE8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F042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广州宏源纸品有限公司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CB71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91440114082710953M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0A9F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4D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F1AD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6A9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1B4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广州市凯捷电源实业有限公司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6CA3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91440114737191534R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451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A4D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EA3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E58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FD70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广州厚德建材有限公司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E10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914401146718037283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AF1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2C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DE4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AE5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3BB5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广州鼎盛合金铸造有限公司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BFF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914401017640054694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C4F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17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021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A1E0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9F8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广州大志汽车照明有限公司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BE79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91440101MA5CCHP91A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F811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4E1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2473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83A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0D9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广州市汇沣园食品有限公司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101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914401143044875756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5186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249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0D14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7EC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C935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广州市新适彩颜料有限公司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9A4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91440114304698508C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3F1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140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C2A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D7CB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176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广州市明冠轻质环保建材有限公司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C72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914401146813149448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9077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84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07DF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CDB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11E7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广州飞旋橡胶有限公司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776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91440101669997981Q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456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DD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8C17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547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A2C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广州鸿粤誉中丰田汽车销售服务有限公司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FBD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91440101MA9W51TK0T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D92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AC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2467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379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F96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广州市汇镒环保建材有限公司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3620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914401146659097616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4D3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1F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27905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65D6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62A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广州棕亿飞灏家具有限公司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B696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91440101MA9UPM0X7G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DE55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14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1BAB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E89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672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广州市汉合食品有限公司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4BE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91440101MA9UT8WQ7K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C95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3E6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AA8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D494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A3D9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广州市怡鹏晶食品有限公司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8232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91440114088211282D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CF73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64AB90">
        <w:tblPrEx>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5C8E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BA33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D70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德成（广州）合成革有限公司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1FC4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914401017349357374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0068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D8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CB8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BC61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F7A8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中国水产科学研究院南海水产研究所（花都实验基地）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199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121000004554156162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69FE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78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DB8F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B8F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8FC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广州市金农科技开发有限公司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ADC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91440101714225404Q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7A4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61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B80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B87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579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广州市双雄化纤有限公司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4770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914401147519572688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C4AD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A8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B12D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3FA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74C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广州至友添加剂有限公司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A514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91440114681302396B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700D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17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8A6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3362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E1B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马瑞利汽车零配件（广州）有限公司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FA6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914401017711892949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2DA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6F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7E8A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8B25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72F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广州天科生物科技有限公司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368F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91440114773333018C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AF8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83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E7F9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8CDF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783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广州懒猫木阳台装饰工程有限公司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116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91440101MA59LC0H0Y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3E3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FA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89E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EF4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4544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广州市永进塑料有限公司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A64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91440101737150812H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6FFF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B5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FEB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D7C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A42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广州威斯宝药业有限公司(提取车间)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E18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914401145697687274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6EE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82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E825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E6C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632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广州市雅瑶屠宰场有限公司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FBE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91440114695180051U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D62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D19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12E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209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4A2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广州市南源铜材有限公司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EC07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91440101771193955C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158D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D7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253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4D0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BAE8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广州市泰堡防火材料有限公司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18E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91440114231245531B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8E7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0C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205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275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8A59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广州羊城水泥有限公司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D424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914401011904528086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8C9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D4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63D1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ABE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31F2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广州和信实业有限责任公司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AC47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91440114731583385J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6522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FC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F0A3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9038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ED1A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中国检验认证集团广东有限公司广州机场分公司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7223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91440101MA59LHY527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015A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81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91C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BD1E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6F11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中国移动通信集团广东有限公司广州分公司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9BD5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91440101618652334F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C52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BD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1F8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70A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85EF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广东通用医药有限公司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EE5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9144000070765303XJ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DFF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C3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058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0187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EC83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广州市优伟家居用品有限公司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401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9144011476952329XH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E076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42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A2F1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E78B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844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广州市花都区广兴五金塑喷工艺厂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88FE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914401147594405546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D8F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14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D73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8C7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7AE7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广州盛旭汽车配件有限公司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9B8F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91440101778388958J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0B83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55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08C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6ED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B0A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广州胶管厂有限公司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6581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914401015505785792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4724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E1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CB0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A10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C03E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擎天材料科技有限公司油漆化工材料广州分公司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A88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91440114797373903T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83E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B58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702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1CEC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083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日立安斯泰莫汽车动力系统（广州）有限公司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6FE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914401017418926752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119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C5B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DBF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7F12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364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广州市天生卫康食品有限公司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9934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91440101675678565M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430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174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03FEB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E139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6EB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广东居美日用品有限公司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F04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9144010158336047XC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7FAC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834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7C0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0FF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099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广州市成香源食品有限公司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001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914401147756761102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99A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2A7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D9F7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5929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D9F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广州市七溪地芳香集团有限公司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D63E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91440114MA59CF3BX6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9CEE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D5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FD1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13E2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D13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广州市名度塑胶科技有限公司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9D9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91440101093707952T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F648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33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D34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1A2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0BB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广州一管通新材料科技有限公司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B29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91440114687656355L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CBF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78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4EB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040C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DA91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广州市德祺纺织有限公司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4D8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914401013314445620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267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DE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BA1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1C46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61F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广州市迅旺铝质软管制造有限公司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2CF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91440101MASATK6C4U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1F48B">
            <w:pPr>
              <w:keepNext w:val="0"/>
              <w:keepLines w:val="0"/>
              <w:widowControl/>
              <w:suppressLineNumbers w:val="0"/>
              <w:jc w:val="center"/>
              <w:textAlignment w:val="center"/>
              <w:rPr>
                <w:rFonts w:hint="default" w:ascii="Arial" w:hAnsi="Arial" w:eastAsia="宋体" w:cs="Arial"/>
                <w:i w:val="0"/>
                <w:color w:val="000000"/>
                <w:sz w:val="20"/>
                <w:szCs w:val="20"/>
                <w:u w:val="none"/>
                <w:lang w:val="en-US"/>
              </w:rPr>
            </w:pPr>
            <w:r>
              <w:rPr>
                <w:rFonts w:hint="default" w:ascii="Arial" w:hAnsi="Arial" w:eastAsia="宋体" w:cs="Arial"/>
                <w:i w:val="0"/>
                <w:color w:val="000000"/>
                <w:kern w:val="0"/>
                <w:sz w:val="20"/>
                <w:szCs w:val="20"/>
                <w:u w:val="none"/>
                <w:lang w:val="en-US" w:eastAsia="zh-CN" w:bidi="ar"/>
              </w:rPr>
              <w:t>蓝牌</w:t>
            </w:r>
            <w:r>
              <w:rPr>
                <w:rFonts w:hint="eastAsia" w:ascii="Arial" w:hAnsi="Arial" w:cs="Arial"/>
                <w:i w:val="0"/>
                <w:color w:val="000000"/>
                <w:kern w:val="0"/>
                <w:sz w:val="20"/>
                <w:szCs w:val="20"/>
                <w:u w:val="none"/>
                <w:lang w:val="en-US" w:eastAsia="zh-CN" w:bidi="ar"/>
              </w:rPr>
              <w:t>(即时修复)</w:t>
            </w:r>
          </w:p>
        </w:tc>
      </w:tr>
      <w:tr w14:paraId="0FEF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0923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60D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1FE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广州市晨晖纸品有限公司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C6A9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91440101MA9XQQ3643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D56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8E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95A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AAA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C58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广州市临港工艺制品有限公司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FCA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91440101MA9Y5HNT17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5D1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D6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6799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AA2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224B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广州市富宝日用化工有限公司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014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91440111321023908F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8B53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49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344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AE4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EDB3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广州市汇合彩颜料有限公司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A28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91440101743550337A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225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40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8012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B8D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980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广东泓泰汽车零部件有限公司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19D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91440101MA9UY6E281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1C87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9A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715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1099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64B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B60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广州展峰装饰设计有限公司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13B0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91440114MABNX9DG6U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2D0F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98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C37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AD46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D03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广州市富春来塑胶五金制品有限公司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434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91440114799408030E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17F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FE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21A4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3C6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61C7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广州柏文生物科技发展有限公司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DC3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91440101MA5CJ5PC15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C0A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EF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43B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6A0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516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广州市力琪金属制品有限公司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B0AA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914401147910249482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3B3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9C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DDF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8611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7BF8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广州洁能建筑设备有限公司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71FF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91440114679748145U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277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DF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153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F5D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4C2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广州市铧钜汽车服务有限公司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017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91440114698683471R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1B4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5B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C2B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B6E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A3B4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广州市浩宇汽车用品有限公司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BD8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91440101304311027U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2CD9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E5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CDB7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FC4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4872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广州惠德机械有限公司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50ED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91440114596170966J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AB67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A5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7088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0FE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花都区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FE46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广州市莱特斯家居有限公司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3E45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91440114072131157R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613BF">
            <w:pPr>
              <w:keepNext w:val="0"/>
              <w:keepLines w:val="0"/>
              <w:widowControl/>
              <w:suppressLineNumbers w:val="0"/>
              <w:jc w:val="center"/>
              <w:textAlignment w:val="center"/>
              <w:rPr>
                <w:rFonts w:hint="default" w:ascii="Arial" w:hAnsi="Arial" w:eastAsia="宋体" w:cs="Arial"/>
                <w:i w:val="0"/>
                <w:color w:val="000000"/>
                <w:sz w:val="20"/>
                <w:szCs w:val="20"/>
                <w:u w:val="none"/>
              </w:rPr>
            </w:pPr>
            <w:bookmarkStart w:id="5" w:name="OLE_LINK7"/>
            <w:r>
              <w:rPr>
                <w:rFonts w:hint="default" w:ascii="Arial" w:hAnsi="Arial" w:eastAsia="宋体" w:cs="Arial"/>
                <w:i w:val="0"/>
                <w:color w:val="000000"/>
                <w:kern w:val="0"/>
                <w:sz w:val="20"/>
                <w:szCs w:val="20"/>
                <w:u w:val="none"/>
                <w:lang w:val="en-US" w:eastAsia="zh-CN" w:bidi="ar"/>
              </w:rPr>
              <w:t>蓝牌</w:t>
            </w:r>
            <w:bookmarkEnd w:id="5"/>
          </w:p>
        </w:tc>
      </w:tr>
      <w:tr w14:paraId="304B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702B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354015">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bookmarkStart w:id="6" w:name="OLE_LINK6"/>
            <w:r>
              <w:rPr>
                <w:rFonts w:hint="eastAsia" w:ascii="Arial" w:hAnsi="Arial" w:cs="Arial"/>
                <w:i w:val="0"/>
                <w:color w:val="000000"/>
                <w:kern w:val="0"/>
                <w:sz w:val="20"/>
                <w:szCs w:val="20"/>
                <w:u w:val="none"/>
                <w:lang w:val="en-US" w:eastAsia="zh-CN" w:bidi="ar"/>
              </w:rPr>
              <w:t>番禺区</w:t>
            </w:r>
            <w:bookmarkEnd w:id="6"/>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10A98">
            <w:pPr>
              <w:spacing w:beforeLines="0" w:afterLines="0"/>
              <w:jc w:val="center"/>
              <w:rPr>
                <w:rFonts w:hint="default" w:ascii="Arial" w:hAnsi="Arial" w:eastAsia="宋体" w:cs="Arial"/>
                <w:i w:val="0"/>
                <w:color w:val="000000"/>
                <w:kern w:val="0"/>
                <w:sz w:val="20"/>
                <w:szCs w:val="20"/>
                <w:u w:val="none"/>
                <w:lang w:val="en-US" w:eastAsia="zh-CN" w:bidi="ar"/>
              </w:rPr>
            </w:pPr>
            <w:bookmarkStart w:id="7" w:name="OLE_LINK8"/>
            <w:r>
              <w:rPr>
                <w:rFonts w:hint="eastAsia" w:ascii="Arial" w:hAnsi="Arial" w:eastAsia="宋体" w:cs="Arial"/>
                <w:i w:val="0"/>
                <w:color w:val="000000"/>
                <w:kern w:val="0"/>
                <w:sz w:val="20"/>
                <w:szCs w:val="20"/>
                <w:u w:val="none"/>
                <w:lang w:val="en-US" w:eastAsia="zh-CN" w:bidi="ar"/>
              </w:rPr>
              <w:t>广州海鸥住宅工业股份有限公司</w:t>
            </w:r>
            <w:bookmarkEnd w:id="7"/>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2DD7D">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914401017082149959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28B6D">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蓝牌</w:t>
            </w:r>
          </w:p>
        </w:tc>
      </w:tr>
      <w:tr w14:paraId="3C19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FC4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650937">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5C96F7">
            <w:pPr>
              <w:spacing w:beforeLines="0" w:afterLines="0"/>
              <w:jc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广州市番禺启利达电子有限公司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60119">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91440101618707075M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FAA41">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蓝牌</w:t>
            </w:r>
          </w:p>
        </w:tc>
      </w:tr>
      <w:tr w14:paraId="3537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467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2280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6FF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广州味蕾之食品有限公司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1E9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91440101088234038R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0AC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37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750A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DAA7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AB7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广州骏艺珠宝有限公司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D10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91440113MA7NECW03H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8371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3DE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41DE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51D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FEF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广州娜威实业有限公司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5B6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914401137860712137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7FE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55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FB4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931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6405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中油碧辟石油有限公司广州番禺碧桂加油站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9F37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91440101775655328M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EA9D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4A9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F8B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501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B8C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广州市福钻珠宝有限公司第一百零八分公司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CBB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91440101MA5CK4RQ1D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2E36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9E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DCC0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4AF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46C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广州市玖龙仓纸业有限公司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137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91440113747566029N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880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36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308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018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CA1E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广州优运可化工科技有限公司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0829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91440106061140197K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944E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882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0DA2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EC7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E34A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广州诺彼尔珠宝有限责任公司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B648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9144011357603019XB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2F6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7D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15F2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CF11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1B9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广州市佰誉纺织品有限公司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258C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9144011367779528X6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087C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92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9B05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7DF9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842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广州爱盈珠宝首饰有限公司第三十三分公司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020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91440101MA5CUXBHX0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B355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94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F2C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09CC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C0C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广州市钜发模具制品有限公司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DB6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91440113761912186Y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2D77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6D4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F45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9BF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D50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广州市番禺区中医院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1FC1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12440113455411316Q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637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FB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6C9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39D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453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广州威顺科技有限公司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E76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91440101MA5ATQ223U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AE5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38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AF6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695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335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广州华宝玻璃实业有限公司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7D4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91440113618781996W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B4B0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469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9D66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EA8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105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广州帝铧珠宝有限公司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BBB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914401133043587147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85D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A66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ED6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09A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842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广州市毅源皮革颜料有限公司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27B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91440101MA59PU4246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562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4A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C076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BF8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60D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广州市成晟首饰有限公司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316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91440101052568183M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CA38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A2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96B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39E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713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广州市番禺金冠汽车有限公司第一分公司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A3B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91440113572150805Q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5DC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BB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64C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5827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3307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广东建达建材科技有限公司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489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91440113MACGLWTT7Y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6DF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9C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878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FEE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EC03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广州亨泰建筑材料有限公司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45B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91440101MA9Y3TXD6J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BD96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6F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36D1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A9F2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4A6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广州市跃阳化工有限公司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093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9144011376400903XH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E4BC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04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4A3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FB1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35AD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广州市俊豪珠宝有限公司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F8C1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91440101MA9W1A8T37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632C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0A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8F6F7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B10B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B23E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番禺香江实业汽车商贸城</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1274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914401136187085100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9C8C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5A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B4BC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BAA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A3C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广州爱齐福珠宝有限公司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ABA1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91440113585676208C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042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2B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446A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0EE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5E0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广州市港壹珠宝有限公司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759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91440113MA9YC01C4J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E27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14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4EF8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2C5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9C2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广州迎宾丰田汽车销售服务有限公司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3BC2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9144011373298341XD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9C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56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1EDC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EA3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8C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广州市明俐纸制品有限公司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F30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914401136777644405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125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E7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F5D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4B6F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CAD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广东健维生物技术有限公司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539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91440101MA9XXQ709R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8484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7A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AA51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35CF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74A8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广州桂塘加油站有限公司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429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91440101MA59EK9C01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88EB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436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443B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820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F40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广州市豪顶建筑材料有限公司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4A2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91440113673473865D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995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F2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F5C5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52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72D5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广东宝悦汽车销售服务有限公司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BCC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91440000617422836U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B96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93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53A1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8B9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F02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广州市安满金属制品有限公司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0661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91440101MA5CR8D410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E363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71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81FE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7CE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C46A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广州盈锐粉末涂料有限公司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F8F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914401017577671076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218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CE4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696F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7CE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CE17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广州市三富钢化玻璃有限公司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C94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91440101MA59PYUL67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9E8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9C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82A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B34D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B1E7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广州立白（番禺）有限公司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F42A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91440113618721969L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EE2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2A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AB8F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0EA8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ABE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广州佳富首饰有限公司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BEE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91440101MA5CKW9004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3A6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56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4A7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551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17D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延长壳牌（广东）石油有限公司广州番禺龙湾加油站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CA1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91440101MA59FG9D3D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C74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61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954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347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415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广州市番禺区沙湾街鑫旺工艺品加工厂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0B64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92440113MACC1KJA20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DA5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8CE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45A1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6E1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475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广州顺之发玻璃有限公司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9D1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91440101MA59N6JY56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49DC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5B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046B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FD3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7FF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广州市番禺区番善加油站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F8C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9144010119145053X1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D83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E2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88FA7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554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35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广州市基讯珠宝有限公司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2802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91440101MA59L91K3A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4CD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FB3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486F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D949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3D3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广州市番禺区沙头街昶日珠宝首饰厂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D1D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92440101MA59HRUX1B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744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95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8DC1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3746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ACA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广州市广方纸品有限公司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4D63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914401017994288161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CD4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A3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0EF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A01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66A4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广州市番禺区恒益首饰厂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91F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91440113050612785E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F9D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F9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91AF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DBB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778E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中油碧辟石油有限公司广州南双玉加油站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D87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914401016681410653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ECA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30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2C3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D85C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FB2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广州番禺俊柏电子有限公司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0CC8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91440113708218734X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BB76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91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5D0D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2B5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8BBD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广州一江化工有限公司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F83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91440101743599245F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28F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2B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E615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F2E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ABA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广州轩龙纸品科技有限公司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953A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914401135544439891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C50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20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198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319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DD4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广州创科珠宝首饰有限公司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DA74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9144011332170405X9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0DBB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D9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C8A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59D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A94F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广州天玺首饰有限公司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EEF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91440101MA5CLRGW9N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B56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CB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3403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D62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CBCF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广州市龙星翔鹏汽车销售服务有限公司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1A10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9144011332957451X4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310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C1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840D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5DF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AD5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广州市金旭源珠宝有限公司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82F7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91440113MA59A5NL0B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D519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7F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2B7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460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469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广州市福钻珠宝有限公司第八十二分公司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000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91440101MA5AUJKF0W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C26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AE0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522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F28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1472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广州市汝墨瓦旅行箱包有限公司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2781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91440113MABWBRAP8H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A90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FCB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A06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A92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D205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广州广物骏锐汽车销售服务有限公司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F42D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91440113558378424G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7D8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C4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9D2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C42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E2C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广州康擎金属有限公司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A38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91440113MAC1J9809L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835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0C8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874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F12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42F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广州爱盈珠宝首饰有限公司第三分公司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FC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91440101MA5AXYAM19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ECA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9B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3E6C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B03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3754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广州鑫力印刷有限公司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94C0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914401133313907443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31B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5C4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2EFF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81F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F09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广州市同和包装有限公司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6BB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91440113MA59AXAN0N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87A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A7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6F48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E1D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A8D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广州市榆森燃料油有限公司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9EB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91440113304740841F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1648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4D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BF78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1B1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D1D1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广州瑞锋首饰有限公司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6D6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91440113MABXJA155Y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2B9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BA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4DB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7784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5C9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峻丰（广州）珠宝科技有限公司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49B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91440113MACHD53K1Q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9EA1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38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4C2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F54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84BB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广州中车轨道交通装备有限公司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6B3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914401135544248416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75C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53A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82B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A78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BDDD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广州市番禺区何贤纪念医院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CFA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12440113455413434Q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968B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12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338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29F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339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广东筑固建材有限公司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702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91440113MACA02F929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FA3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11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E03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61D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0ED6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中油碧辟石油有限公司官堂北加油站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6C7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91440101MA59C55N39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73E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BB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0005A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FE4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0F6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广州市福钻珠宝有限公司第十七分公司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4E7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91440101MA5ARAHC6P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116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E0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DA2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7717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B2A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广州市兴盛喷涂有限公司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39F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914401017695237591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30C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79F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C1C2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4C1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6371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中油碧辟石油有限公司广州河村西加油站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C35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91440101685203520F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19A4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F2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BD81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9C0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7C8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广州粤金彩材料科技有限公司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7B0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91440113554436404T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750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8B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CB2A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420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C54D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广州市尚海珠宝有限公司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A0C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91440101MA59J4YR6T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B0C3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AC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145A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BB25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9CB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广州市番禺区沙湾福陇华南钢具厂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59E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92440101X18731637P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0DF3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D7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D8A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7D7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239C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广州市美涂邦科技有限公司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4456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91440101MA59GTNG8R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655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4E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38BB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5BE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EBDE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中油碧辟石油有限公司官堂南加油站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867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91440101MA59C5CN8G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402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0C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176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FD0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DB1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广州辰启金属制品有限公司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E3F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91440101MA59FQCK7T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82C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3D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7B68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5DE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E35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广州市番禺区第二人民医院（广州市番禺区大石人民医院、广州市番禺区内镜研究所）东院区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956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12440113724333169W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976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BA7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06F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9ED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052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广州市启艺金银珠宝有限公司第一分公司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B853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914401137594368702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AF2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4A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EBC9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CA7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455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广州海全能源有限公司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D1C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91440113MA59B0P707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2914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CB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88D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B3B1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5FCA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广州海巨石油有限公司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001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91440113MA59B0PH2P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6B7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5E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250A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040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24A5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广州市启艺金银珠宝有限公司第五十六分公司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E25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91440101088174311F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9F18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AEA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CD41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2E13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25D6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广州市启艺金银珠宝有限公司第七十二分公司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7123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914401015760266338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158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B8A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58671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AA5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77E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广州市骏隆纸品有限公司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7C4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91440101731580176Q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A28E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A8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C99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BEF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2B5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广州沙墟油品有限公司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311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91440113MAC4XQ9B03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CD9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B4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83B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9C32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9B8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三盈（广州）首饰有限公司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3D7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91440101MA59M60HX5(01)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A4B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3C7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5FC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1DE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1852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广州利桦珠宝有限公司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175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91440113725643935B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6FD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C4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42E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3DC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43C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鞍钢广州汽车钢有限公司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82B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91440113094206092A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B5BF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0D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DAC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AA4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00D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广州健诚康体设备有限公司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F94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914401017519520618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715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25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001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15A7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30CB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广州信合机械设备有限公司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AF6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91440101MA5CL5WH8U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8A37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61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B3A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D92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ED5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广州市番禺区宝利五金灯具厂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996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9144011319145360XM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4C1C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D2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AF7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1199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D98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EF26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广州市必扬蔡三南加油站有限公司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18F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91440101MA59QR165M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F0D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3B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65C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9A4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ED78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广州市嘉衡珠宝有限公司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CB4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91440101761906042H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022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118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D85A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9729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B5FD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广州市福钻珠宝有限公司第二十九分公司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F4A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91440101MA5AL2R90Y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B96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F7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58D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D8A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5A1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广州市山立珠宝首饰有限公司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8C7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91440101MA59M27D02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726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46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3554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CBF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6D6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广州通盛铜业有限公司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C98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914401137243450395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46B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57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70E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CC9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60B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广东可石可色珠宝有限公司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1363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914401013045504826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3092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B2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BCE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1D34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A1A0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广州市番禺区沙湾镇桥梁加油站有限责任公司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1FCB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91440101891439198G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66E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A0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823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263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6193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广州白云中油能源有限公司健兴加油站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23F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91440101MA9Y1QAW68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458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DE6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B06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E57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140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广州市福钻珠宝有限公司第二十二分公司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3AF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91440101MA5AM8AE5H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68EB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5A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F18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310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787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谢瑞麟（广州）珠宝有限公司第一分公司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DD13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91440113MA59ABWP7H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E22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69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0982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75B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504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广州市永硕制衣洗水有限公司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401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914401130589279093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349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4E5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B2F9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670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626B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广州市番禺元迈饰品有限公司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B38F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91440101618712544F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279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1E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305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4D16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C28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广州桑山珠宝有限公司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18CB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91440113MA59A2XH3K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0EEE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071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0D7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9512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5F4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广州市启艺金银珠宝有限公司第十二分公司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DAA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91440101761923213N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F4EA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E92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2C4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226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955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广州市宾亿珠宝首饰有限公司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6CB7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91440101MA5ATH480H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6452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BD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82F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051B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948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广州市珠晖模具机械有限公司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D5C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91440113716318540F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2214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1CB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ADC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286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1624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广州携晟塑粉有限公司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68D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91440101718149867H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EAB7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9F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2E8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7AA7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18C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广州市番禺区石基镇石基紫南化工厂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8AE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92440101724331980D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6D3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8B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DFA8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5F7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37F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广州市番禺区沙湾人民医院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B0BA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12440113455412415J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5BE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39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F73C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BDB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13E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广州市番禺区番桥加油站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09D1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914401011914734910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DCAF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0D6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927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96D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39D5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广州市中油二汽加油站有限公司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486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914401010879614795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AB5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C7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B81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2EE7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61F0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广州市博妃尔珠宝首饰有限公司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767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91440113093657844T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A85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28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A8D2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627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718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广州市启艺金银珠宝有限公司第四十七分公司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DBE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91440101673464491G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59C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CF1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F01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A81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175D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广州市玉指环首饰有限公司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9A6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91440113783750560W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8045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A4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4CCD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6F6A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A4F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广州市梓兴纸制品有限公司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11B2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914401016756578878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AE23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E3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50CA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8B6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AA87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广州雄义精密五金有限公司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723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914401137695334392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AFB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078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8302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67EC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659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广州市天源珠宝有限公司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B8E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91440101MA59PHFD97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7C1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0C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E05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021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A3CB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广州市科炬热处理有限公司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21A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91440113747586302F(01)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7075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21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ECC7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3D3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FEC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广州市启艺金银珠宝有限公司第九分公司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3D7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9144010176191224XB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C00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51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342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DCD1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435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中国石化销售股份有限公司广东广州番禺石基石运加油站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11B8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914401017248381083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FAFA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06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33BC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81A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34D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中国石化销售股份有限公司广东广州番禺石楼加油站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A07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914401017250322107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B34C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C3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11E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49F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101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广州丰炜珠宝有限公司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421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914401015760286474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CA79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6E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3AE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2890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E0A0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广州凯沙琪钻石首饰有限公司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AF2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9144011366997048XD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30D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21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2AF0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C32C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BCA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宝云号（广州）首饰有限公司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7D45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91440101757772547L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908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73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B5D3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0AF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DE8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广州金升泰玻璃制品有限公司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77C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91440101MA5AXEHD8T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1C11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18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180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64A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4E56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中国石化销售股份有限公司广东广州番禺维达加油站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F6E4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91440101724326567R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51CA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B3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043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856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FCD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中国石化销售股份有限公司广东广州番禺影城加油站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327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91440101061133894P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2B2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F3F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113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302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273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中国石化销售股份有限公司广东广州番禺石基农业加油站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049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91440101725646810D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AB6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30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34DD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67C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A25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中国石化销售股份有限公司广东广州龙岐加油站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1B7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914401016734725985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F33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A1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DAA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659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2761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中国石化销售股份有限公司广东广州番禺石基加油站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6E32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91440101729930560Y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BA5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FF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8BA6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355F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129E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中国石化销售股份有限公司广东广州官桥东加油站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FDED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91440101567943085N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181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100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198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E46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A10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中国石化销售股份有限公司广东广州官桥西加油站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CF1C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914401015679430691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63CE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C0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1A1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B334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990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广州市科炬热处理有限公司沙湾北村厂区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635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91440113747586302F(02)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D15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CA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085D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C8BE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1B5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广州永佳雷克萨斯汽车销售服务有限公司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8BD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914401130701935220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2A49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05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592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C466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6FDF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中国石化销售股份有限公司广东广州番禺桥虹加油站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003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91440101769532874R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0AE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92C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1DE5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102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B56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广州市莲丰五金制品有限公司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B89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91440113743590590H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EFA5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9D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7B9B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7FC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6A1E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广州市番禺区番新加油站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26A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91440101191467905L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8ABD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41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40B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A0C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C279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广州智远金属制品有限公司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C77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91440113MAD814PB33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0EDD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7D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7C1F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894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6593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中国石化销售股份有限公司广东广州番禺城区加油站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513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91440101726810168C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D30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02D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0592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666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7F9F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中国石化销售股份有限公司广东广州番禺番基加油站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29B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91440101191425844J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BF6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B8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6C5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5BF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964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中国石化销售股份有限公司广东广州番禺官桥加油站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F25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91440101725639354F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00BA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78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386C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19AC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CF2D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广州顶丰珠宝有限公司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88D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91440113MACG67T69C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DB0B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EE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BB6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ACFE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539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广州市番禺区永锋人造板厂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A51A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914401017812149912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EEEB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CB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653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1A7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A380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广州海联加油站有限公司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DE3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91440101MA59H92M4X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E91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F7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001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7A56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8E71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广州吉艾斯珠宝有限公司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F40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91440101MA9Y9HY65B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7A5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524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8F2C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A2E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2ED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广州市番禺区第七人民医院(广州市番禺区石楼人民医院)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2C07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12440113455413602T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E459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208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74947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FBD7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9B1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广州市天丰珠宝有限公司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DEC2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91440113665905605B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600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19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E024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13A0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DC22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广州市华兆达玻璃有限公司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F0F9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91440101094105208Q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176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990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713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733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D5A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中国石化销售股份有限公司广东广州上漖加油站东站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167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91440101MA5D05CD48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C5A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12F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CA0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D67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1F7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中国石化销售股份有限公司广东广州上漖加油站西站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EE8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91440101MA5D070W9H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D87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76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8C43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0CE0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FF9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广州市浩文珠宝首饰有限公司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B15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91440113673476775E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F82C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F4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F7F13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ABB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2449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广州市科日上致金属科技有限公司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159F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91440113329536644Y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AE1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6A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DDFA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5D5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8DD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广州市沁德珠宝首饰有限公司第二十分公司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8A35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91440101MA59JY5X2G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4896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B5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75F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767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DFA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广州市启艺金银珠宝有限公司第八十分公司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EFB4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91440101574018680E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709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22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23B4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B68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0E3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广州市星卓珠宝首饰有限公司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17C5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91440113MA59CJYH7Q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A9F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05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445E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4D74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26A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广州市奕晟包装科技有限公司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413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91440113320945863C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BC2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AC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4EE1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9DAB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247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广州市珠江灯光科技有限公司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458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91440101583379322N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585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9E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164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F098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7D1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广州涪森能源有限公司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B0B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914401133210696906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5CC0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77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072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34D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2C3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广州爱盈珠宝首饰有限公司第三十六分公司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2BC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91440101MA5AU03LXY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164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6E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0D6B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21D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2B6D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广州市金种籽首饰有限公司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44A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91440101MA59J7UH7A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F75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11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439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A79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274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广州市长亨物流有限公司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EE9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91440113589502889W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D1E7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6D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90C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250E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BF99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广州市彩城新型建材有限公司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759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91440113761911052J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D39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F0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D4E2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A5C7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5F4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广州艾迩莎首饰有限公司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750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91440101MA9YAQ9234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613F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F9F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916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2C01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7A9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柏丽德（广州）珠宝首饰有限公司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760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91440101MA5CKQ7T9J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F907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B5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08C5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C64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0979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广州彩泓涂环保新材料有限公司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1CE6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91440101MA59QR4B5U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EB59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F1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203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259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8E0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广州市健辉纸制品有限公司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894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914401016734848399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E5D6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4E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4843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DD4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965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广州爱盈珠宝首饰有限公司第六十三分公司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189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91440101MA5AY6EM6R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A514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0C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71D3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A27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3E3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广州市福钻珠宝有限公司第九分公司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E32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91440101MA5AQQTM25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807C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53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EAE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358C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4A6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广州市南拓加油站有限公司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C3B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91440101MA5CLUHB1G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FCF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FB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B6C9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FDA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715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广州亮灏玻璃有限公司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A5D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91440101MA59NEGMXM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021C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78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6272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AF6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A9C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广州新沙加油站有限公司东沙东加油站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D14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91440101MA59A8QM6K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B5E7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4C3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7D8F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E61D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916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广州新沙加油站有限公司东沙西加油站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2E4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91440101MA59A8TN3N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24AD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185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68968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27D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C638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广州市番禺区钟村镇钟三村冠中加油站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780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9144010119147534XA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6E0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FAB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C8C4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C6D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32A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广州市番禺区第五人民医院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B75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124401134554100225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ACD3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0C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9F8C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8A8A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1B6B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广州市番禺区快之美纸制品厂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B0BB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91440113693566006H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F97E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6F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3772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603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3E2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广州市景捷消防设备有限公司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341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914401136777533463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6E7D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61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6A4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989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202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广州市得包包装有限公司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8A0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91440101MA5AKWCC6Y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F987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85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4C1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BC2B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5F2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广州伊佰胜金属制品有限公司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061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9144011309377950XK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DB52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D0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9E48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CE8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487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广州市柏枫纸品有限公司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5A9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91440113797376645B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89DA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BC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84E3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BC70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8D37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广州市番禺区第六人民医院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97E6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12440113721980758Q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51D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7B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670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BEC9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016D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广州豪之岛实业有限公司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726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91440113MA59ADR657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752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FF6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B7A78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C03B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9FF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中海油广东销售有限公司海溪北加油站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FE67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91440101MA59BJ3K9K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B8F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4B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2217C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31CF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59E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广州市番禺区化龙医院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C00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12440113455412108R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FFF1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CE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EE6E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318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700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中海油广东销售有限公司谢村南加油站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BF5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91440101MA59U0C128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CA62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35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F3F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4C9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D24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广州市番禺区番沙加油站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1DA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914401011914684490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A51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E8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F36A5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AE3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3C08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广州市均彩纸业有限公司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983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91440101MA59FAFP3E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7033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31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C22B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CEF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EAE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英辉南方造船（广州番禺）有限公司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C07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914401136187842302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FBE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E1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69D0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E18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336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广州番禺信合纸品有限公司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462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91440113618709142R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8A5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F3C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FE5E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905B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AD0B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广州市耀长远能源科技有限公司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8BB4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91440113304330789L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E67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3F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D6E9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0686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D2F8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广州市翠雅珠宝有限责任公司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B20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91440113MA59E4R11K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0D30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16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ED4D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1299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B4D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021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广东新科迪环保科技有限公司（广州市番禺区火烧岗生活垃圾卫生填埋场温室效应气体治理及再生资源利用项目）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C90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91440000791186971G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CA8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91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33C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DE2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120D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广州市番禺区番罗加油站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E47A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91440101191474857C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B8A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9A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091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9DB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FA13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广州酒家集团利口福食品有限公司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B8C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91440101708217512N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669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5E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04E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5CA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83B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第九味（广州）餐饮管理有限公司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DF1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91440101MA5AYXRD9F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E75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A0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3E1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65A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938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广州励宝新材料科技有限公司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C341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91440101745992059M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E2A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A0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554C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DE25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C52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广州市洁莲纸品有限公司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B42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914401137934545037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0A7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3C206C">
        <w:tblPrEx>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8E3A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D1D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92F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广州市番禺区沙湾岭南青铜艺术制造厂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12F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92440101737197071M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5CF9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48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817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00C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A8E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广州市番禺永诚纸箱包装厂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567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914401137676703414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9C1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91F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83B26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8756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AC9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广州常丰年贵金属工艺制品有限公司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0D3B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91440113747561420D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D68E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178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867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3D4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8D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广州市汇溢纸品有限公司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CEE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9144010134013833XE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371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02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7836B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AF80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978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广州华坊洲木业有限公司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76E8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91440113781234298U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5B3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BE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77A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BB9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C42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壹壹珠宝(广州)有限公司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3C1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91440101MA5AXXU57L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DC62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40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9C9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A398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44B7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广州嘉誉珠宝有限公司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C8C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91440101MA5AWENUXY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F10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53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18D8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5A9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E9CD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广州市番禺区大龙昊献轩建筑材料商行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76B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92440101MA5ANH5H87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4D9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AB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FCBA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DE9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0E6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广州市超算分布式能源投资有限公司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7EA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914401010611160236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6979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D03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904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96F7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A7C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广州市刚合金属制品有限公司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D9F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914401136832921018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254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AC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78E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16E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3D2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广州市番禺区东官食品厂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C5CC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91440113304624875R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CBEE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45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730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585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D719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广州市番禺区人民政府大龙街道办事处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D39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11440113550561806W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8B8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206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448E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991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DD4B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中油碧辟石油有限公司广州番禺水产加油站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71A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9144010177565531XM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578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03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4F7C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F4E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A37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广州市番禺区沙湾加联纸制品厂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747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92440101L6227312XX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1E9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78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1EB2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60BE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C66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广州市茂鑫五金塑料制造有限公司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447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91440101MA5AM1UQ1D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552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513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D76C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89E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BD1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广州永佳丰田汽车销售服务有限公司丰田中心店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6F70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91440101668115158N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D9B5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A4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A19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070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897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广东省中医院（广州中医药大学第二附属医院、广州中医药大学第二临床医学院、广东省中医药科学院）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99F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124400004558634272(03)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389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B5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864E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2A44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DBE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广州市番禺区熙钻珠宝加工厂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53A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91440101MA59FHGR5Y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2333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58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B20B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49C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95A1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广州威乐贵金属科技有限公司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FF11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91440101MA5CJY791U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B070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1E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5B41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A3C6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BA3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广州市福钻珠宝有限公司第九十六分公司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296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91440101MA5ALFBY9Y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6593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5D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5FF1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3E39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6F42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广州番胜能源有限公司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030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91440113MABXF4GF4Q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6E5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24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26F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B8D9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D8E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广州昆特臣香精香料科技有限公司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E98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914401137934693931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832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E8D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B93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3F48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220E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柏丽德珠宝（广州）有限公司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4FD6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914401137640484770(02)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63E8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3A3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104B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30D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843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广州绿芳洲新材料科技有限公司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985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91440113MA59BE424P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E63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3F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2FF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F5D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76D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广州市番禺食品有限公司大石分公司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CAA0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91440113191435487D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C168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65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68D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D49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642F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广州市欧菲雅金属制品有限公司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0CA8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91440101MA5CCG0C4W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7B8C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58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A15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2D15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86D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广州市艺匠首饰有限公司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EA5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91440101MA5APQA57H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674E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12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0C257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0EB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B9B6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广州虹图新材料有限公司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893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91440101MA9XRQQ668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749D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46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F4F3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9359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BBB8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广州亦纳新材料科技有限公司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00D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91440113MA59AQ8X0E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BDDF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05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338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E32C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CE6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广东斋外斋豆业有限公司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5CAE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91440101MA5CX6LY5F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82A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D3E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763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9C2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178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广州市番禺新造食品有限公司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9EB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91440101191426521D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9312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B8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9AC3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908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0A0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广州心茉新材料有限公司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F28D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91440101MA9W5254X5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23EF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69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558E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2170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36B3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广州林德拜尔装饰建材有限公司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B8B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91440101MA5AQ8TW52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642A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7C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DABB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070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F14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广州市良兴珠宝首饰有限公司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C28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91440101322168922B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05B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4A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EF4E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436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BEF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广州康普顿至高建材有限公司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4BE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91440113669997295T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C61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D6E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95D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EC10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228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广州市番禺区钟村二田食用油厂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596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92440101MA5ALKN43R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973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6CA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9D3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A20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8CAE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广州市中石油冠力能源投资有限公司金山南加油站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E1E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91440113MABURXQM7J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270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BD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4DD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B4F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144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广州市君迈纸制品有限公司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A3D0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91440113MA59A1W136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A01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04A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5749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9EC6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E7E4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广州市精明珠宝首饰有限公司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C44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91440101759436803P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887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2F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4B3B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60B4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14FB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广州市番禺区胜美达旧水坑电子厂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84E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91440113191425684P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00B3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55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8A4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6D02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226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广州市番禺旭东电器有限公司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3D6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9144011361870566XY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826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06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5877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66F8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2772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广州珠江美乐多饮品（香港）有限公司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C30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91440113618788258R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05AE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5F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544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B23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4859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广州市番禺嘉信兴包装厂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EB33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914401137371908811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3FF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97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1102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B2B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29AF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广州市弘迅电梯配件有限公司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21CC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91440113761909024P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29E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38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87C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749D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27D7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广州市广味源食品有限公司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556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91440113729921680J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FCD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9F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436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0B2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FC5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广州市番禺区利志达食品厂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6BD5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91440113585661399J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A5D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B4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C18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C15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B94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广州市锦城建筑材料有限公司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FD37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91440113054510698T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886D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FB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6FA3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151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6BCA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广州白云山生物制品股份有限公司生产中心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17E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91440101793494468R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5C16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BA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B0FA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B013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B94C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广州市番禺区鹳山酒厂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44E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914401136718060725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B12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62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072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E63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9532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广州盛亿纸制品有限公司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F923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91440101693561977E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F88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42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EEFEC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839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612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广州中瑞汽车销售服务有限公司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E09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91440101MA9UQ2MJ3E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3FFF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E5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0C6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C408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C3B2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广州市闽华档案用品有限公司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B9AA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91440113583360701U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BCFC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E0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AEA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3B92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EC47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中石化中海船舶燃料供应有限公司广州燃料分公司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44D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914401017124656668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6D4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79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D58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311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1FF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广州市优嘉金珑石化有限公司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A1A8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91440101MA9Y8X1T1X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2944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48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2E2A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F1A9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DC8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广州辉权建材有限公司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7FE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91440101MA59GJ8C2R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8C6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95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C04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0EC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115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广州市恒悦行汽车销售服务有限公司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58CA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91440113MA59DG818P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3F4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75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7DA9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2AC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D8A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广州市万胜纸品有限公司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E4CB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91440101MA9UPHPL4K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617B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82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60C5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FE5E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AF8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广州市荣旺纸制品有限公司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BE4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91440113052583500J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F06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200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EDAC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1FA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3F0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广州雅悦珠宝有限公司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2E7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91440101MA5AUDQXXD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468F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E8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9B3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BDD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434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广州禺米香酒业有限公司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6A8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91440113679707861L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8C7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3D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219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092F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D2F2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广州联洪合成材料有限公司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0E37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91440113745991152T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29F9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EC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B16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3D16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45F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广州市金山北加油站有限公司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AE5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914401015544391030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3338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90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BA707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C30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999B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广州市番禺区旧水坑丰达电机厂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5A1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91440101191425481N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759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B1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C07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2AB5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6605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广州市必扬蔡三北加油站有限公司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8E65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91440101MA59QMLXXN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093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3B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349A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5E6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7DC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广州雄骏纸品有限公司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573D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914401135622864420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711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31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FFDA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D5A8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D98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广州市新悦纸品有限公司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EF9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91440101739747081Y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495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104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3E12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1CA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56DE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广州谷琦生物技术有限公司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190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914401136951639566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A80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25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E525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418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939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广州思拓新材料有限公司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AB7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91440101MA9Y9FUN36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A7A5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30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9D0C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AD0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51EC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广州市番禺区信达纸类包装厂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AA1E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91440101791022272H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57C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2E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F2F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911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CEB7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广州市番禺庆丰五金制品有限公司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23C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91440113716355683U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0011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95C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8F3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C94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7A15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广州市番禺区现代搪瓷厂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873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9144011319147390X6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B42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73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7B54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000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55D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广州市佑佳加气混凝土制品有限公司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49A8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91440113665923635F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A5ED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BB5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C1C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58B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D02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广州金笔珠宝设计有限公司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363B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91440113554437044F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1D4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B4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B56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4772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E41E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广州金瑞宝珠宝有限公司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CF9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91440101MA59TGJY5D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D201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30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6F4A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CCD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59D3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广州市信誉纸品有限公司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C56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914401136640015400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7A25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B8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2C0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0B4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293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宝元（广州）印刷包装有限公司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379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91440101MA5CKJE82N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1925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33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C18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CF6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1EA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广州市福钻珠宝有限公司第六十六分公司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059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91440101MA5AY3YL71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2E84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8B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0D3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BC3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D6A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广州圣图机械加工有限公司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7F7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91440101MA9XR7TH3T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8AC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32F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391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861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3B9D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广州威乐珠宝产业园有限公司废水处理站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BC07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9144011374359548XQ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2358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F6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A32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F74C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62E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广州市南味北万食品有限公司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1911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91440101MA5AP4WU1B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978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FF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9AEC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EF53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93D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广州市臻卓生物科技有限公司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B12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91440113353502575C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529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15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EC41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8ADC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FFE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广州市恒威建材有限公司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E7A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91440113618701909Y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3F92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A5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00C1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A05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E3F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广州市福钻珠宝有限公司第五十二分公司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C56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91440101MA59TW7R5G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CCF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AC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238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98F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26F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广州华响珠宝首饰有限公司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AD3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91440101MA9XX8GR80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A38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2D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FB3A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211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3195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广州市启艺金银珠宝有限公司第六十七分公司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176A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91440101691530798D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A1A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86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11F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9823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053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广州市紫源食品有限公司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5D94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91440101MA59KJ5B7E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FDB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B2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4EE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23C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94D6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广州市大州铜材有限公司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991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914401137371852490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10DB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22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2983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97C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8082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建盈（中国）安防设备有限公司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6FD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914401136187069295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0DC6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B70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453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85E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8E9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广州市盈诺金属制品有限公司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420E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91440113759440917K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D18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6B3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240F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FE8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68A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广州市豪粤环保包装纸制品有限公司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142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91440101MA5CP0BY16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0BC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19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57C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D73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B76C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广州玥盛珠宝有限公司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975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91440101MA9Y0UMH56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3C6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81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F6D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254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1FD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广州市金盛银贵金属科技有限公司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5F43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91440101MA9UXH752H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189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449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E2E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D4A7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9E4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广州市番禺区殡仪馆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CAE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12440113G34086419M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A36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F63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AFA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2C4A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8DC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广州市国耀金属制品有限公司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F13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9144011368133374X4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2D4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FEF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6954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1399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DF70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96E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广州市番祥五金电镀有限公司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4D11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91440101749944935T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FC87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蓝牌（即时修复）</w:t>
            </w:r>
          </w:p>
        </w:tc>
      </w:tr>
      <w:tr w14:paraId="73CE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084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6C6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FB6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广州市番禺区沙头街卓定源首饰加工店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A49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92440101MA59QQPJ18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C6B0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B69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BC88E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E3B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9E91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趋时(广州)珠宝首饰有限公司C1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EF2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9144011377567246XN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977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5D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95C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68B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48C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广州市亿钻珠宝有限公司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E1E2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91440113759422823H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F00B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64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7C2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CB82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EA22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广州宇汇珠宝有限公司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0F50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91440101MA59HUDG23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2C5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FC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776A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405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52BF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广州爱盈珠宝首饰有限公司第七十七分公司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54A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91440101MA5AWFMF3K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C45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CD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C0BF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88A8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25A3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广州优云机械制造有限责任公司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FC21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91440101MA5CHQAP91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DA7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79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13B2B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1CC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6C0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广州市途畅建筑材料有限公司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B7E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91440113MA59CC6K4X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E7F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34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858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8C45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5B5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广州东风南方广辰汽车销售服务有限公司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1953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914401015856712205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4EC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AA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D0611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CD6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129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中油碧辟石油有限公司广州迎捷加油站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29B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91440101696933262A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A5D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A91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4797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BFA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7AC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中国石化销售股份有限公司广东广州番禺青峰加油站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DFD6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914401018914471044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2CE8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8B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F893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73B0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36C7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广州市金萌珠宝有限公司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F6B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91440113MA59CBN49H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AAB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C7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1170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2F94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AC53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广州煜华珠宝有限公司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104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91440101MA9UWAM374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875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14C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4DC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44CD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710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广州市威成坤电器制造有限公司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510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91440113741895024R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F56E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8D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DFA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C3D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DA7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广州市福钻珠宝有限公司第一百零七分公司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F49C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91440101MA5BLWK72F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158A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01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1E4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7B0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D9DC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广州亚瑱珠宝有限公司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620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914401137756601277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3ED6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1E3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086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E551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8CA7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广州颖鑫阁首饰有限公司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62B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91440101MA9UKHWF2M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FB70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66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EA59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F69D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A566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广州江明珠宝首饰有限公司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B85D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91440103304721333G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423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15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8DC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AF3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1E4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广州市番禺区金丰荣首饰加工店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486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91440101MA5D0Q076D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6CF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61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110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6E74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6EE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广州金六首饰有限公司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4D23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91440101MA9Y18A80D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B5C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B4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165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07B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EA5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中海油销售深圳有限公司宏业加油站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58E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91440101696944818Q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D83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E8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A4EA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B9A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56F4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广州市番禺区辰孟烨工艺品加工店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980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91440101MA5D0PYF5M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D4E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B1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551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CAB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932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广州嘉品珠宝有限公司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92C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91440101675699059B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913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37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0681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D28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E2B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广州瀚霆首饰有限公司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93D1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91440101MA9XMB687A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733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3CE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9B4D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46A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964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广州和理新金属科技有限公司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CF6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91440113685225092T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8FA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68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A01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583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2A06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广州嘉钻工艺品有限公司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C06A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91440101MA9ULFHD08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990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FD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67D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69C6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A171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广州红晨玻璃实业有限公司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9AD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914401135602102841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3632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EAB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DCCB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65C0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FBF7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广州市番禺隆来五金厂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2901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91440113773302668N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FC1B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16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A22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B7F9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F04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广州金豪贵金属有限公司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D87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91440101MA5AP58W8P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392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AD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498AA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A46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DA2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广州双圆金属制品有限公司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687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91440113MA59DYHJ1U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1D20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E6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35F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051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171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广州市福钻珠宝有限公司第六分公司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F6DE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91440101MA59HWKF4H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D8E9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F2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BE3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05B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841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广州白云山潘高寿药业股份有限公司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C9F3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91440101190487808H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E7BF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A12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7CC01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F70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E3CF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广州百银居珠宝首饰有限公司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C11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91440101574021601E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3B8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39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6019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443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2870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延长壳牌（广东）石油有限公司广州南浦西二加油站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A35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91440101MA59M98E4P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E5D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3D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BDE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961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317A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广州市仙桥金属制品有限公司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688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91440101MA59KF0R5L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5FAD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2E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5B5E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9D0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DE1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广东祈福医院有限公司（广东祈福医院）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CED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914401137329865226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19D0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19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905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D14A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840A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广州超冠纺织品加工有限公司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921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91440101741890610X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99B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5A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3A15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97ED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837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广州番禺鸿天宇纸品制造厂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55D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91440113070151947T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C0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E8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FD84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12D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5F4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广州市威利豪医疗器械有限公司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11A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914401137577783598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E53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9B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218D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696D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2CD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广州诚祥珠宝有限公司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88D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91440101MA59LGW06U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860F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A5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DDF3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0C1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513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广州市尚筑涂料有限公司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675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914401136813458129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3E7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7F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42D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D985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394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广州市俊成首饰制造有限公司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9B2B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91440101MA5D0KQAXU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7CA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56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B38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91E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E02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中国船舶燃料广州有限公司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DAF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9144010119047269XL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310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F7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B4D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A9BE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7757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广州市宝联食品有限公司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E1A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91440101MA5D0JLK73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6BD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F6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CFB5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4FB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549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广州市拓高石材有限公司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6E11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91440101MA5CWK399U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99B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0C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6BD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22CE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CF3E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广州嘉河珠宝有限公司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3EDA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91440101MA5CQUG967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2D9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8B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00D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1153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E03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广州鑫鑫珠宝首饰有限公司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31BD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91440101MA5CQYF589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F5A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10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63F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B46E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5C15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广州市美尚香食品有限公司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0505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91440113891420278P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CDA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C91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8BB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DF6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775C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广州市番禺成峰粉厂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DCC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914401015895223378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3DD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A2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3751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166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EEAF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广州神崎压铸有限公司（茶东分厂）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F44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91440113732983719G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BB7D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33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178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235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DF8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广州昊特建材有限公司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1E86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91440113786060629J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A70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4E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E660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4F0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84C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广州市番禺区第八人民医院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E5C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124401134554136458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1BD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ACB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7B59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D2F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14C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广州威可斯食品有限公司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77AE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914401133210707473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D10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CD7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D7D3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D4D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36D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广州市粤点荟食品有限公司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43D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91440101MA5CYU2QXW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A0A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CE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7CFD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31E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547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广州市番禺区公共汽车有限公司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68D3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91440113231303885L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EEA3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FC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4CB5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FEE1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F20D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广州海强金属制品有限公司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576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914401015622649057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1E59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0F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C1E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D24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490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中国铁路广州局集团有限公司广州动车段</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709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914401016864443268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2B36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98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BAD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36F7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CE6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广州佰龙服饰有限公司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776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91440113618786383L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217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08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227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469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9C3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广州鑫冶金属制品有限公司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AE5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91440113673490286A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ED6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8D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22A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B717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D5C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广州天朗珠宝有限公司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B77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91440113327574401A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8D3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71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355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E0D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0AD1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广州市曾本五金工业有限公司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0968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914401136187820409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645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65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A54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C04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6A27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三盈（广州）首饰有限公司（银平路厂区）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C37D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91440101MA59M60HX5(02)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CAC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86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F0A3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CA0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361F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广州盈耀塑料制品有限公司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D4D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91440113562293271N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E51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A4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762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9E10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632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广州市益淞纸制品有限公司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77A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91440113563956890N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09D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E8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751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BD9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8C14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广州市启艺金银珠宝有限公司第九十七分公司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D6B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91440101MA5CC7757M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FBFD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37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3DF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113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E5CE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合众创联（广州）包装有限公司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DE42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914401016184081986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CCF0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7C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74C8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7C8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049E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广州奥宇晨耀五金制品有限公司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C438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91440101MA5BLTJT8H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028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D9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A65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27BA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08F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广州市番禺区锦鑫首饰模具厂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9C68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92440101MA5A0GW88Y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C69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05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26B44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0A9F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CEE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广州市彩福行珠宝首饰有限公司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0D9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91440101MA59FFER7B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B96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0A19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372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31F8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568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广州市朗明精密轴芯制造有限公司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5B2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91440113734937038A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01C2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60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789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A08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1232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广州景涂电子材料制造有限公司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D26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91440101MA5APH331J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D8F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243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A9AF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4F05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DF5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广州番禺宝得钟表有限公司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427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91440113618781101N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26C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65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0CC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DA58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64E9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凯泰科（中国）医疗器械股份有限公司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E212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914401136659131032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D04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8D7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0D4B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0E0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C69D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广州莲旺纸品有限公司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168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914401137371936793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94C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CE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D02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7171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CD0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广州市福远业珠宝有限公司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CB79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91440101MA59KE95X6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9CD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92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CD1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0B1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00DB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广州佳毅旺塑料科技有限公司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70E9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914401130545386318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7AC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0F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A17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126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DE72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广州博艺塑料制品有限公司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0FA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91440101MA5CJPXGX4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204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F3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555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E69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3C7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广州尚卡新材料科技有限公司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6A8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91440113560236396Q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C67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9A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3152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79ED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F36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广州华隧威预制件有限公司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2706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914401131914787860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05D4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9E0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795C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CF9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0BA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中山大学（广州校区东校园）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3046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121000004558631445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D1B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448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EF6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A1E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FDD6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广州市番禺区环境卫生管理有限公司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3A1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91440101MA9XQB54XU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FEB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94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7EEE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951C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6B5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广州广重企业集团有限公司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F40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91440101190472614Y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2A8B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791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4FF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C0B9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FB8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广州汽车集团股份有限公司汽车工程研究院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E82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91440101791010407Y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64D6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9D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AF5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7EB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689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广州番禺古西理丰电路板有限公司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657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914401136187025141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0181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22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57B9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28A7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50B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广州卓盟汽车配件有限公司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8AB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91440113MA7NC5HJ3K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B92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41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CA33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BA90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6242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广州昊方汽车零部件有限公司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9227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91440101068189882X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1B8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26E5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39E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9751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DAE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广州市博迈立铖旧水坑电子厂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49A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9144011319147999XT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1605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E68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54F0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479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3DC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广州彩逸工艺品有限公司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63E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91440101MA59P3BK2U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4B3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EE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780B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D249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5D6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广州顶臻轩家具有限公司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B278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9144010130469796X8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94C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3B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6EB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85F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7FE2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广州市奕鹏家用电器配件有限公司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8B0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914401015818574232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369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20A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4EE0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F622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95BB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广州晶贵印刷有限公司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67B6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91440113080388323B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5FF0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33B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647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A21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16D4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广州市番禺珠江化工研究所</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EAD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91440113191454872U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A2D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02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EB0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BCB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4EF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广州汇海钻石珠宝有限公司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902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91440113MADLD7L706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7F2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B4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027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EE95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FC70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广州市云饺皇食品有限公司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204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91440113MACGWBN715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5C6A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7EE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05A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628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24C4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广州粤钟能源有限公司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B40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91440113MADP2URC6D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C87A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76F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0D88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1C22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8A0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广州诺成珠宝有限公司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B44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91440113MADP72R920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E69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97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B70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FFC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93B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广州市睿宝珠宝有限公司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B1C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91440113MADH6QD105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60B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EFC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9534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466F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4BC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卡瑞尔珠宝（广州）有限公司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DC86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91440113MADN5QT55P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C80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30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A272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FAC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898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御泰珠宝（广州）有限公司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4B42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91440113MADL2DBL8F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E87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20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645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343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87F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广州梵麟珠宝有限公司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78B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91440101MA9Y1UK09D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D70C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03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75F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1499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A634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694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广州番禺中升汽车维修服务有限公司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DC56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91440113MACQDK7N0N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6C22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84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0A12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ADC6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749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广州点金珠宝设计制作有限公司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DD33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91440113MADDA6409F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F035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43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1982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534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402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喜心点心（广州）科技有限公司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C60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91440101MA9XX6MN8T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BAE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F7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90DC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8EA2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3D60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广州斯尔克珠宝有限公司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D16C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91440101MA5CX1C9XJ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02E8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13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1EAA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BFC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00D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广州阿德里珠宝有限公司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1B3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91440113MADK82LQ4N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A7B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5E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C68D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AD1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D2AD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广州维港首饰有限公司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6F8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91440113MAD2483U0D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12B1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6E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72E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0FE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53D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广州伟信钻业珠宝有限公司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B3C1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91440113MADK7YD29A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3E0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8A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63CB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FFB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023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广州市源农保健食品有限公司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C44F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91440101MA9URDY85L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412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8A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AFE8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7A0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40B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广州富力国际医院有限公司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2D2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91440101MA5AXL0C0U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BC6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2DE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1EE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C82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03A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中粮包装（广州）塑胶有限公司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ED76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91440113310547175X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0E5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60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C44D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0EB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738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广州天其时珠宝有限公司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F56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91440113MADE6Y834T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2655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DC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404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F60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721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广州合和珠宝有限公司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8F9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91440113MADDWDBK6F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8CB5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10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513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85C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4C3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广东中伟能源科技有限公司番禺塘西分公司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BC5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91440113MADGRA3926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5BFA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F3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DAC2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41E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00C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广州新传承珠宝有限公司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DDC8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91440113MAD4N66Q73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2013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2BF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CF45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4DA9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852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广州牛尾电机有限公司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748C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91440113797379117P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6045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066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7F3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4C20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84C3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因湃电池科技有限公司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AD32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91440113MAC2QA0F29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92B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D4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844D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5A9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23A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广州莲霞食品加工有限公司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FC8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91440111MA59CCK77P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304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BFB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C63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7B5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3998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升辉（广州）珠宝首饰有限公司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8BE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91440113MADEQ4UA9W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D0A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BB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22C1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A05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1B6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顺盈珠宝首饰（广州）有限公司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12C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91440113MACT4D643U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922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C7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EAB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2A2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DE3A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广州佳升珠宝首饰有限公司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390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91440113MAD4T72B4U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47C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8A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393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7BF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C476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广州市溢丰盈首饰有限公司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70B1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91440101MA9Y638E0T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85E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E3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F143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AA4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B75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广州沙石黄珠宝有限公司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9D7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91440101MA5CWJYMX8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E7F8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3B8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AED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14E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E8C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广州海艺珠宝有限公司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8190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91440113MAD4F00H52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FBF3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B0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582EF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16F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DC5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广州市荷荷珠宝首饰有限公司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1C4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91440101MA9Y7A3U4J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BF4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462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0C6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D00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0485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广州市禾味源食品有限公司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2CA9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91440113MAC0F9YA3F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50F9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D0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BBA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BC2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D63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广州一诺防锈科技有限公司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9905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91440101MA5ANNWM72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A6B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BA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513C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A55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8C7D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环亚（广州）首饰有限公司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D1D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91440101MA9ULA0G30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407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CB2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7740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C74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F07F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柏丽德珠宝（广州）有限公司（13栋）</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3BD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914401137640484770(01)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1E9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EB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7D6E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298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8800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广州市锦诺数码印花有限公司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C1E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91440101MA59EHAR1Q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2160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7D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156D7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6BD0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4F39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广州市旭文家具有限公司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CF60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91440101340216991L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85D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F4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8701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168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9D0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广州长隆集团有限公司香江野生动物世界分公司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F36C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91440113567914153F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ADB9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FB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F944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2F7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0AC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广州交投石化能源有限公司番钟东加油站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60C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91440101MA5D23WC9J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20A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53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EC7F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6754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5B0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广州百福金钰珠宝有限公司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7F3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91440101087753565Y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330A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F0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D104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F1A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0DB6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广州环海绿宇环保科技有限公司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C6A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91440101MA5D38WW16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2976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34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85D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2FAA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7C8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广州金熠珠宝有限公司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F36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91440101355798808M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934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93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590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591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328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广州日日香食品有限公司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8DA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91440113725644647Q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45C3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65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068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4BD9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2D7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广州市启高新材料科技有限公司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928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91440113MAC85GRAOK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986D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5F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64A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5C9E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225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广州瑞华珠宝有限公司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35C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91440101321679720F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DF1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84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18FB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E77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F50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广州市福钻珠宝有限公司第三分公司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22F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914401130880454135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5CC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CE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7E3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1FFF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3450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广州市番禺区钟村供销社油料加工厂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2FDC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91440101661846353P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CB1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34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1A35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C07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64D2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广州中粮制罐有限公司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7F30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914401015876368320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732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E2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020F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F954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B3B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广州市力俊金属制品实业有限公司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06D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914401136659481973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0B7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B3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D1E7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D5F7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CCA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广州市明沣纸品有限公司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5FB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914401013044817559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E07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94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B3A0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4BE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7554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广州交投石化能源有限公司番禺番穗加油站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8B6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91440113MACYG7UA9P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E88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CD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3C6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5EA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E8C7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广州市番禺大兴热熔胶有限公司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81E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91440101191444746B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94A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C4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C754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3A6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83B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广州白云中油能源有限公司莲兴加油站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952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91440101MA9Y09UC8A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6D8A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E9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2BCA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76DC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5D7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广州广日电气设备有限公司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01F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91440113708378076H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CB81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15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4E4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786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3EC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广州市天隆欣珠宝有限公司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33B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914401015622558657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328B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70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2930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96A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CDAB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广州医科大学附属第二医院（番禺院区）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3C91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124401004553442139(02)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C06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A1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E903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FC7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BD0A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广州润典节能科技有限公司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01E2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914401136618187822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BE5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24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E99A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3C1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925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广东粤凯汽车销售服务有限公司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9C92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91440000763844615G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3216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B2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B98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209C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BD2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广州家宝珠宝有限公司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F26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91440101MA59P3GM04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123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84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0F3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9BD3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C94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广州白云中油能源有限公司海捷加油站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5128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91440101MA9Y0BXQ7D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F84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23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F079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44A9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940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广州诚坚五金制品有限公司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A114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91440101MA59EJQT5W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CF2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6C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D4D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FCF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C37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广州交投石化能源有限公司番石加油站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98F8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91440101MA5D2ATK4H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43CE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CF8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031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E2FB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4AC0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广州市诚立汽车销售有限公司（分店）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9EC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91440101783771046B(02)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6E1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7E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685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29C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71C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广州市旺香缘食品配料有限公司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F561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914401135523682929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A295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6AC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11C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A82B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DBD2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广州市番禺纤维素综合厂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3995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91440113191426310A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2E8D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94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86C15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88A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AE4D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申雅密封件（广州）有限公司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1A2D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914401137397487893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026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FA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A1DB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6A3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C4C3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广州市福钻珠宝有限公司第八分公司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DF77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91440113347420143H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DD3B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5F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1E1C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5F1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557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广东骏佳汽车服务有限公司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8AA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91440000767339165H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C51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51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B4CD8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19E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CDB3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广州发得模具蚀刻有限公司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3CD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91440113MACK3XCW1A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934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71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E2C3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664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C29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广州市昱强材料有限公司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4AA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914401126986824879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6A8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58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9A51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4B5B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4F0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广州市捷睿电子实业有限公司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7861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91440113MA59D3H95U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DED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54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428D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62CF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9BE0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广州爱盈珠宝首饰有限公司第三十五分公司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AECB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91440101MA5AU0J18F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37C1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D3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DAC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2FFC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0837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广州金功夫物业管理有限公司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F14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91440101MA9XR7H326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56D3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9D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053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175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DDD8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广州市冠华泽业食品有限公司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B1A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91440113734938938L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D262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A6A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FDA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E31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E6B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广州市金百通贵金属科技有限公司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8AB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91440101MA5AM09105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298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CAF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06A2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5B43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BD9D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广州爱盈珠宝首饰有限公司第三十分公司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C0F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91440101MA5AUBUF2X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D15B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D34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192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5835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E933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广州佳涂美金属制品有限公司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08B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91440113331505097D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65C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D0F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EABA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835A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FDE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广州市番禺区钟村联兴喷涂厂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896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924401017315896486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C65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E8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04B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AB1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4662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中油碧辟石油有限公司广州番禺供销社加油站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F56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9144010177565806XF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F6C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BE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0FD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AEDB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D65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广州小夫能源管理有限公司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CAD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91440113MACTA94937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C591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CF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8BB0B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5C8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39F5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广州市番禺伟城制衣有限公司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0F39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91440113618721918C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CDD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9F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3E9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B281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91B5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广州市信桥船舶配件有限公司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106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914401135760077156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7E3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42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A98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FAB8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6FA9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中海油广东销售有限公司新南加油站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30C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91440113MA9YBMLT50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162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5AB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B28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190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C33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广州市番禺区市桥医院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D7A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124401137181501395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103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AA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0A3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865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53A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广州秀明环保科技有限公司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393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91440113565990945N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BE99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F9B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A877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F65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2B83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广州嘉正印刷包装有限公司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697A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91440113677796119J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5BA8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F2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332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570E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743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广州俊达汽车销售服务有限公司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FFCB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91440101MA59LXCW7Y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D754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A3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D4E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EF4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84AA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广州松达电机有限公司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76D0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9144011330430752XC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5F7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B1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141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D170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D941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广州市诚立汽车销售有限公司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B62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91440101783771046B(01)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9BE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666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EB6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4B8D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ED9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广州市嘉信服装洗水有限公司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27D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914401016187142160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9379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4C6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26E3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9A2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30AE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广东丙辛新材料有限公司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67B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91440101MA59K58757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9C5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1FB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D88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E6F3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13BC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广州市宝苏冶金设备有限公司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6C5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914401137889233529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88A6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53DC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E4AD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6FC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2A69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广州宝臻金属制品有限公司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B60B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91440101MA59FPN003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90C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52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125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54B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7F70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广州市华顶建材有限公司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B25A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91440101MA5CTERF88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4C1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A5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7F8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F296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65A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广州市南沙区榄核聚龙机械铸造厂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3EF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92440101L090858916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0284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3F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B1F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3AB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7B34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广州番禺万尊金属制品有限公司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D789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91440101708221124K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2C8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72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D8B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7ED3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4353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广州市番禺致丰微电器有限公司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2D5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91440115618785209Y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39A0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96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059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EC47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06C8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广州市启鸣纸业有限公司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4DA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91440101769500194E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FF1A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14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A709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D3C6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13B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艾图服装配件（广州）有限公司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0DF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914401157499345695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937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2D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9D40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B91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5AF1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广州市信一纸制品有限公司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0AA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91440101MA59RT238G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918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7A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99C2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689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0BB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广州市致盛包装有限公司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0E7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91440101MA5CJUFT5H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B93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AF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414E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7776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475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广州市龙珠化工有限公司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528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914401157219961949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D2D7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22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05F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B7CC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2F9D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广州东方雨虹砂粉科技有限公司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1CF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91440101MA9XWFJL1B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6A53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28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F70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DD2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AD35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广州市番禺利华纺织实业有限公司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9D4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914401016187828092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E57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D1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F6B4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5D3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061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广州协大橡胶有限公司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802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91440115618704763R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09A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96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2065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A5F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2D3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广州市浩信纤维制品有限公司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84F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91440101MA5CBHEE77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6C4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E7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CB9D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97C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B82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广州立智化工有限公司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70ED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914401157534539870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BD0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EA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5B7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1599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587A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5B2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广州坤灏鞋业有限公司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C7AB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914401016986735052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98F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9F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FEFE7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C84C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AAB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广州市番禺奥斯卡印染有限公司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2BD6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9144011561870021XU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3453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C69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643D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7E8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F8B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广州市富鼎织品有限公司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3C9C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914401157083797066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800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0FE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EC2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AE45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E0A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广州市番禺绣品（佳富）染整有限公司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6FD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9144010161870195XM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6879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5E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8FE8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FC9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81B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广州美源洗染有限公司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BFC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91440115618704114M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E27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BB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EB87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951C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E53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广州市龙臻染整有限公司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F203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91440115618721010D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BD04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89B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A65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F8F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E1E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广州金泰线业有限公司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8B4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91440115708377639E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625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30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6B5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001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CE8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广州市泰源印染有限公司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706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914401017083759247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6D8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4E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1EE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105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7DB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广州市番禺添美漂染有限公司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2892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91440115618702936W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9B5A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9F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455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14F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0B7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广州番禺伟达布料定型有限公司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F4E6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9144010161878875XT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6424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0B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7D47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DA0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FA3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广州中冠纺织实业有限公司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19B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91440115618721475R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BFE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DD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ADD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128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1D5E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广州王昊纸品有限公司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BA9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91440101MA59H57T2C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B7BD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16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9422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899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6B2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广州市番禺创信鞋业有限公司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24C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91440115618711621U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1ACC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360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35A7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3A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BE19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广州市南沙区东涌科信成模具加工厂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0E3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92440101L826653821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5DF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B4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E5C1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70B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23A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广州市泽益纸品有限公司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F8C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91440115MA59A2NX0U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9117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D6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EDA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496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40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广州朗易通金属制品有限公司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F4C6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914401156969144751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03A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27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CCE9C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52E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882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广州市专一金属制品有限公司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43A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91440101MA59L8WQ7X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331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B5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832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81D4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D98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广州市南沙东方红电器制造有限公司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683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91440101723799434P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DF3D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3D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D1B1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A4F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7199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广州星汇包装纸品有限公司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7ED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91440115771186034B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437F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C16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39A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F90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8E5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中山大学附属第一（南沙）医院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0AD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12440115MB2D43698W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180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83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835F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0F0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282B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广州市智超智能科技有限公司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6AB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91440101MA5D09HD7T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142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F5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9E04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BA6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00BC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广州市南沙区业和纸品厂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8010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91440115L00891387F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A00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9F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6291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5BD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2A2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彰豪塑料五金(广州)有限公司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763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91440101741893387F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D41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BF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1D1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AC8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E98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广州市浩鑫洁净工程技术有限公司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537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914401155583718392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177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5E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CBE3D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671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1B9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广州利华五金塑料制品有限公司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CEE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91440115708221319N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1BB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40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F10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C20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84A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广州市畅利隆纸品有限公司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5916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91440101714267735D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5DA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B9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CDF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8FE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FE7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广州市灵榭纸品有限公司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3457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91440115MA59BENY71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34C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C3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3885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7D70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2E3E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广州唯尚工艺品有限公司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01EA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91440115574018402A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A01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14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D06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C6D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03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广州市凯米瑞化肥有限公司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09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91440115799440794C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A9C2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DF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E367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1AC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6646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广州市金澳塑料有限公司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A3B2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91440115MABRBXEE5P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868F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34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54C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F506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D8A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广州市南沙区鸿昇纸箱包装材料厂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399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91440101729933788T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C312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24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7E14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AFE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E681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广州库林光学有限公司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C80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91440115732979808J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4E29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FD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F30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764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99C1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广州佳顿运动器材有限公司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404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91440115679718237X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0B1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A7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1C71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AFE3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1E52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广州奥藤空调配件有限公司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640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91440115618704069L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0A44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5E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D30C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6AA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0E5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广州巨湾技研有限公司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DBE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91440101MA9UTE71X4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7667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4B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1B4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78D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946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广州锦心纸业包装有限公司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807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91440106MA59CN344H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0A28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9F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CBE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3A9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E77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广东东欣环保科技有限公司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984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91440101MA5CQF6WXJ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CF0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73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64C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3F99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164F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中国石化销售股份有限公司广东广州石油小虎岛油库分公司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F3A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91440101MA9XWYKWXC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73C1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E1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2BE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BC2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03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广州市鼎旺金属制品有限公司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0CC0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91440101MA5CWU3A47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EB17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2C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615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AD4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E5B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广州市长安粘胶制造有限公司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AA1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914401151910745541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E7A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58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9E8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9D93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17D3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广州米伽新材料科技有限公司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A9E0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91440115689310892L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E2A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93D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5CC4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7DA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6AC6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广州市第一人民医院南沙医院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1DD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1244010045535063XD(02)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472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92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93A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29F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CF3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建滔（广州）环保材料有限公司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D36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91440115618714494N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5D7E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F4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84CC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455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71B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广东力丰环保科技有限公司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D49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91440101MA5CMBKJXX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AB0E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5C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EA7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F025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63F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广州市合成电子制品有限公司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23E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914401156187151989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341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9D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D168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AE7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E09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广州利盈首饰有限公司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FF33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9144010173493497XG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3FF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B8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2449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559D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917E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广州粤西玻璃制品有限公司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20B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91440101MA59EM6P33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01A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731A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B03E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7B5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CF4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广州市巴赛尔聚烯烃工程塑料有限公司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410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91440101661834141Y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E4C0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2B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2493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8644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ACD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广州市可滋味食品有限公司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570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91440101MA9UUG3L99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A62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D9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C0C0A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2AFC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A80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广州市南沙区大岗恒意塑料制品加工厂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3F79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92440101L4151115XH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333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D5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567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A12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AB1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广州市搏邦纸品有限公司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621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91440115304302657R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F673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63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DF096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7C9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74B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广州龙穴管业有限公司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327B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91440101696938450J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31F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A4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DC9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0161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6B1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广州市鸿铭新材料科技有限公司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2B7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91440101MA9XTT2T0K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7B6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01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174EE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B2D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196A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广州晶匠玻璃制品有限公司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AE18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9144011556022466XL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ADA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6A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0A6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915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187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兆科药业（广州）有限公司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859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914401155697528565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AF9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AF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599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6BE1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D8B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广州德志金属制品有限公司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4BEA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914401157994142114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8A3C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01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5EED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482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DA94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广州珠诚五金塑胶制品有限公司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A44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91440115331342873D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D40F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27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9EE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61D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982B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广州市佳义纸品有限公司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0AD4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91440101661844198H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233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32C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B7C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DAA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068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中船华南船舶机械广州有限公司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221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91440101677764045H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AC8A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52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919F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126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E6D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广州关西涂料有限公司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CC1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91440115769539523C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193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44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6B77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D41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43F4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广州会鑫金属制品有限公司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4A9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91440101687675097B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8708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48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F27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BB5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215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广州德来路博科技有限公司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E54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91440115669973664U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02B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C0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4FA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5C8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066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广州骏达沥青混凝土有限公司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729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91440101MA5AMJQH10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3D7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143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719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BFA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8FE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广州森农食品有限公司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8563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91440115087749021Y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F76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8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1C0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4B93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F36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昶联金属材料应用制品（广州）有限公司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B9D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91440115766109894K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2E9F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07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CE62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009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BBC2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广州市玺福服装辅料有限公司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59A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91440101MA9XYTH300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8DB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B3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483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701C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25D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广州得其利是纸品制造有限公司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9C52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9144011361871315XT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ADE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12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1955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8A50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A500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住江互太（广州）汽车纺织产品有限公司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813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9144010177836899X8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47A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A4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FDE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357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B4F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广州市南沙区宏祥金属制品加工厂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024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914401010525864887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80A4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72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F6A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2D12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71BF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广州六润建材有限公司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276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91440101560201222P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431C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D7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1BB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B9B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F15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广州市光铭金属制品有限责任公司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398E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91440115593735204Y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5C9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A3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DD0A5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0F79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522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立泰化工（番禺）有限公司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6212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91440115721990462M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F777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AA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234B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CD0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12C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广州速马实业有限公司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6E0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91440113MA59A13X0U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A5C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A2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2E3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2C0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02F0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广东护康宝农林生物科技有限公司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8FB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91440101061122028G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84C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0A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43C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DFB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1E70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天创时尚股份有限公司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476A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914401017594326773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045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64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0BC8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9DF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2AED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广州市标签印刷股份有限公司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3DA1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91440101MA59L27Q1Q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CF2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82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895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EF7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29EF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广州市南沙区弘源金属制品有限公司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0B16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91440115MABR5MP67G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D1D6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30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A428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586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0E6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广州南沙福达石化储运有限公司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6A6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91440101788914624G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499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CD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C1C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DD6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1A4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广州市红太电子科技有限公司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012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91440115565961132U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C6D4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0F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F3C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5208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BA7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广州华面食品科技有限公司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46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91440101MA9YA6857U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0B2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2D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186C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8A6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DCB0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广州金石金属材料科技有限公司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B4E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91440101MA9UUYHG6G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9779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60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5F3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79C1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346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广东伯乐路标科技有限公司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9B1F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91440113MA59AMW61M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FB14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0C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B244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D240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53E4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广州市番禺联合企业文具制品有限公司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E1A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91440101618704579Q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1980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5D1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496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DD89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77E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广州市豪苑纸制品有限公司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3C12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91440101691504549M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5CB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1B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D50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BC7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6D0C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广州市卓基新材料科技有限公司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669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91440115085964326K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A3B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22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6DB5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022D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007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广州市海威游艇建造有限公司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BC2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91440113668146982F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F16E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12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8F95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82A7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BCBF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广州四季宝食品有限公司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51C8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91440101MA9UTHH624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3D67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5C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E54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0809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25D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广州市青荷金属制品有限公司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EAB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914401013045328741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82E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E6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EE93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381D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F0E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广东省建筑工程机械施工有限公司（南沙沥青拌和站）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BC1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91440000190327206L(02)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E5C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7CB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82E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90FF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495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广州市强盈金属制品有限公司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3418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91440115340244503W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656F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085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8B34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419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5E25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广州市隽佳纸品有限公司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A55C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91440101569758158M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FFD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3D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CA1C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DCB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76F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广州太昌金属制品有限公司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73E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91440115583373596K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CF89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10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412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BEE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933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广州番禺于一金属加工有限公司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EA4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914401157268127963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B4C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D2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EC3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75A4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8A2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广州富凌食品科技有限公司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71D2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91440101MA9W1RCT5G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9C3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1D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D6E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F1C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4CD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广州怡基机电铁器工程有限公司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F1D2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91440101618481301X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3D4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E2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A42E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105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098B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广东金妮宝科技发展有限公司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AEE9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91440101MA59C8YX8K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945B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D61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CEA5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190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37F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广州晟滨环保材料科技有限公司.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8BDD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914401015740005605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F3BA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62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14E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6A9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1044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广州市电威电器制造有限公司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113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914401156640358718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B68C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756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236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56B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758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广州合宏五金制品有限公司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7ACB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91440101068684365H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86F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101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C0D7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D51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ECA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广州市明源金属制品有限公司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DDD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914401155602111990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5E4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88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0C062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1699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34C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316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广州市钊顺金属制品有限公司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ABF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91440101331449312K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D56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BF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45B68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3850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0D6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广州市金星辉五金制品有限公司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C13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91440115724837295T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2D3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CB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A731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076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0EE7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广州绿成餐饮供应链有限公司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26C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91440101MA59N3J681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AE9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B2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87525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0C0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9FD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东方国际集装箱（广州）有限公司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0FAF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91440115783761788Y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997C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AF8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4C0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17A7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840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广州远辉实业有限公司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693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91440101MA9UR6GR7A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C0FA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8F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014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6B91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9765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广州市奇宁化工有限公司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E5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91440115795542988B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5ADE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4A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21E4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E98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F50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广州联发云石工程有限公司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C19B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91440115683293454U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5B1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55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AD0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FB78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2D0C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广州南沙城市排水有限公司（横沥镇兆丰居委污水处理站）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13A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91440101MA5CRG489K(01)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E0A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00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C12E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3B2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BA8B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广州南沙城市排水有限公司（大岗镇南村坊村农村生活污水处理设施）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232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91440101MA5CRG489K(02)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086E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13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53C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9D3E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5ACD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广州南沙城市排水有限公司(龙穴社区污水处理站)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8CF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91440101MA5CRG489K(03)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C4A6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EE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8D9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C18A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7AE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广州市哲铭油墨涂料有限公司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2D1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91440115757782382Y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C7EC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B5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B225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5E91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7DE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广州市鸿东金属实业有限公司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05C3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91440115791018759E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2235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98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4B1AF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74EB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3BC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广州创为新材料科技有限公司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D2C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91440115304525981M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B049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92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A76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6E8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E00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广东禾喜水泥有限公司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882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91440101MA9UKD4Q3W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49A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E3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8361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7B4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489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广州南沙扬翔风行食品有限责任公司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7AF4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91440101MA9URJQK9E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1D3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34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FB57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926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889B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广州市康誉纸制品有限公司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F30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91440101585686422J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6AEF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6D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37B41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C4ED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AD7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广州兴以昌包装品有限公司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2CD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91440115304516209X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188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35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14B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7642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EA2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广州百源环保科技有限公司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38A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91440101MA9Y9MHT9F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3CF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E62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D64F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A02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95FE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广州市展晖纸品有限公司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7822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91440115767668356K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DA0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B0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A9CA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BEA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C97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广州江泰钢化玻璃有限公司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124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91440101MA5AWLK39J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949D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031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870C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227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8DD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广州南沙开发区盛沣印刷有限公司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D2DB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91440115769549211U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0580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89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468E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6D4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1A35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广州市南沙区东涌豪益沥青砼拌和场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C27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92440101L18817820L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198C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31C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B60D5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FD4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31A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广州利涂邦实业有限公司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0C0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91440101MA5CQG4839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F7FE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A6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6726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D32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914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广州市骏开电力设备有限公司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4B8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91440101340225855P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335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F3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2E79F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76C1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FA3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广州市奇创包装制品有限公司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EDC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91440101574026162F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1BE1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FA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59A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817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441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广州市绿骏再生资源有限公司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A7D4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9144010179738395XD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108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34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EC5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3EC3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5867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广州市南沙区便民酒厂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9C5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91440115576034350J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E673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D7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6C8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F791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FF0A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广州森道食品有限公司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65F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914401153313316645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CD1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847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F83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5FE7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1647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广州市竣嘉包装有限公司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72C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91440115734932560R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974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E9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5F9C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A0D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E8D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广州市洁霞食品有限公司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64FE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91440115755572090F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487E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4F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BFBF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61D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F2F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广州南沙城市排水有限公司（东涌镇细沥村生活污水处理设施A站）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91AB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91440101MA5CRG489K(04)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C393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8F0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F23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0A6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891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宝银核电管材（广州）有限公司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800F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91440115MAC0WXJD07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858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B2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BAA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0B18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F519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富来宝米可龙（苏州）精密科技有限公司广州分公司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9B7E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91440101304763058H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696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02C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8ACA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FCC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77F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广州包道食品加工有限公司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2CF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91440101331336967A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B970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7E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059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7A86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E83B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广州昊丰新型材料科技有限公司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85C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91440101MA59L4CP0F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6183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118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E7B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2FB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E11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广州番禺润亿化学工业有限公司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A8D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914401157083777860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196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4F7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FD3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A6BF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2440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广州恩碧涂料有限公司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3A7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914401157163553760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5DD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A0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9625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56E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694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广州金司奇米面制品有限公司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EF6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914401016659002142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782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15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E87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0F9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AC7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广州利鑫环保建材有限公司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F2A7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91440101MA9UY18505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D08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E5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984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BB5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ACE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广州市永铭环保材料有限公司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8A2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91440101MA9UPQXX8X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D218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E1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815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582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66A0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广州中大餐饮管理有限公司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698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91440101MA5BLNJL68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727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B6D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731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AD68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F1B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广州忠信世纪电子材料制造有限公司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71D6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914401157268241563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141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42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0DAF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677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B699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广东柏拉图塑胶有限公司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CEF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914401017082205432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57D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0C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FBD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98DC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3AE6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广州市海皇科技有限公司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491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91440101MA59ENA909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55A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D5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5ED78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F4E4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690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广州市先进油库有限公司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CBF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91440101681327139U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8334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42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185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5582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2E2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广东高仕电研科技有限公司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BA1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91441802MA4UKURL6E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F5D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8EC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50E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150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2BF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兆科（广州）眼科药物有限公司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6889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91440115MA59DECP47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0FD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59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848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7999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520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广州市南沙区妇幼保健院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9EA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124401156832512548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36C7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4A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DFC8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3DF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583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宝力孚新材料（广州）有限公司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F59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91440101MA5CM5LUXH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D0B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95A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8F7C0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C879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BB62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广州市南沙区广德味调味食品厂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5246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91440101576026385J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B619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5B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710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FFB4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36E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广州百花香料股份有限公司南沙分公司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298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91440101MA59DLBE7K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9C3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67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EC25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D16E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645A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甘棠明善食品有限公司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460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91441900MA4UXD891K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276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00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E6EA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B38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720A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广州铭威实业有限公司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7891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91440101MA9XLXRR0C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F6FF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2D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47EF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96D7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94B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广州市柏裕木业有限公司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28F1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91440115716353055B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EDA1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7B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158B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6B36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9386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广州翔铭环保新材料有限公司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D8D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91440101MA59MEK932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24B4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7D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095F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968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6C59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广州华隆石油化工有限公司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069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914401151914665744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345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5F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634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2CC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65C2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广州京写电路板有限公司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2A14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91440115618702944P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0A65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2E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2147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0C9A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7C97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广州市南沙区大岗田园家具厂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6BC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92440101L28465822T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1D60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A5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7E7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E0CB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C2D6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天津电装空调管路有限公司广州分公司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E5BB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91440115673456491G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809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6B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8C5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F4D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5D4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广州灼宏石材工程有限公司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4C2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91440101MA59TX1N7Q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364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75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8E3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4B4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874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广州市南沙区梁氏精艺喷涂厂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3D5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9144011572503796XB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11E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23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59C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C7C3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87C8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广州市番禺潭洲放马酒厂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E8E3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91440101567916511X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B49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FF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668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B88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001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东曹(广州)化工有限公司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B97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91440115769527397E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0CA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19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2642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F06D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00B3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广州市广涛环保科技有限公司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55FB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91440101MA5D1Y5D4W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320A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C7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FD9C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D9D4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253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广州市宏迪建筑工程有限公司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FC1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91440115596165235F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2010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9F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E6B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5247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7EE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广州市番禺东海调味食品有限公司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3B0D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91440101618706937K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C8E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31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C558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D20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EC1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广州佳巧纸箱印刷厂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D80B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91440101191477644C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D00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73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C92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7542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989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广州晶铭斯玻璃制品有限公司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73D4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914401133275502668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7DF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C5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CBA37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646E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F93B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广州丰江微电子有限公司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568C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9144011572503649XT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F958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6FB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C694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B07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D31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琪宝制药（广州）有限公司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DF1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914401157082187185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0C97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01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0E52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640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F389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广州市丹乐油脂食品有限公司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3179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91440101743599595M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B07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B4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625C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22F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979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广州奥昆食品有限公司南沙二厂冷冻烘焙产线</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9BE6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91440115061146011F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98C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72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426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D4D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620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广州丰江电池新技术股份有限公司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2F09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914401017934816247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E0BD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73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571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120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69C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广州宝阳食品包装有限公司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D9F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91440101MA9W59039C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A5AC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63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F27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7987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9204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广州市顺河纺织有限公司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1F5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91440101MA59KJ3H3W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38B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79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32B02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AB4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9B92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广州华粤环保建材有限公司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C77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91440101MA9Y7A43XW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E682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FE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38F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0E7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393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广州市南沙区大岗宏业金属制品厂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371C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92440115MABQNLMN1R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341D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528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C956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BF8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36D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广州市味三代食品有限公司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D023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91440101MA5CMRG02U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C066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D3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6095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16D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F4B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广州铠王新材料科技有限公司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3190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91440115304477772Y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D3F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C0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EE5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604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F940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广东元宝食品有限公司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ABFA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9144011506112439XH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E0D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5A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F5F1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0C0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118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广州市南沙区大岗乐庆食品厂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981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92440101L141162263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8AFC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0B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48A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DF1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9D1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番禺全盛树脂有限公司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F30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914401157219970583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BD9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35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C9F2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844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144A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广东泓枫家具制造有限公司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DF2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914401153314588922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AB0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E3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C107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3A2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999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广东申星化工有限公司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BF4B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914401157083797734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F716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A4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90BB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80F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6863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广州市脉田新材料科技有限公司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3BFC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914401153043660951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879A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54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86D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273E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5680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广州天顺电工器材有限公司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BFA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91440101054521434F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E95A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0E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6F1E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B987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78D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广州市融成锂能锂电池有限公司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23FC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91440101072143190K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B7D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71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283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FC6E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200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广州市明忠建筑材料有限公司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893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9144011579739259XL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BAF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8E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FAE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FBC8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A63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广州市南沙区恒达粉末涂料厂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D15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91440115731578711G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B74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F06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61ED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7F84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97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广东南钜金属制品股份有限公司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9A4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91440101669984216U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C70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1A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34D4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A2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E15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广东国宏盈通实业有限公司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A64B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91440101MA5CUK4432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76B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549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6A06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BBB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9D2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广州湘龙高新材料科技股份有限公司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C2E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91440101558379726J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9B0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95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6C3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740F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57EC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广东转新环保科技有限公司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006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91440101MA9UMUCH87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E90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16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0BDEF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444E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BEE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广州市溜丽织造有限公司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1312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91440101MA5BLPAC07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DAA3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8E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7922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D81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C599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广州市南沙区同骏金属铸造厂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AC9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91440115788917569D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C04C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DD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1E39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55A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E1BA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广州市番禺水泥厂有限公司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DF3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914401017315844339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4237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6C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A8D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3E9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927F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广东灵越钢化玻璃制品有限公司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BAE1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91440101MA9XUDDG64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220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06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9DE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D99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8CB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广州市科丽能环保科技有限公司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F5A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91440101MA5CYW827B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52F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1A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34B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F2E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53DE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广州市南沙区东涌全盛日用玻璃加工厂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4449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92440101MA5CN9GJ4M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EE8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A9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6DF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ED1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B44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广州威万事家居股份有限公司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F6F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9144011577565945XM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035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F2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5084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1799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53A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3AF1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广州市南沙区南沙华实纸品厂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227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92440101X187348039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71E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D4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3532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66C0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FE05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广州中科成污水净化有限公司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673E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914401157640396500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888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BD5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C213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FFA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94B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广州番禺东华织造有限公司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81E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91440115618700930U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8C5D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E6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0ADA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E33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FC5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广州市旭盛造船有限公司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C37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91440101084854483C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FD4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03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03A1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CB29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6A0C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广州合胜高新材料有限公司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E5E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91440101MA5AA83B02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A58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88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747B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C72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3E8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广州弘磊石业有限公司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B051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91440101MA9URCGF55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8E8A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52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A75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9B38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BBE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广州市番禺区东涌迅达金属表面处理有限公司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98CD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91440115724333652A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010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AB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9DB1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4A64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C4E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广州市强杰五金塑料有限公司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156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914401157256394427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C509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DE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FA8C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901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473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广州麦燕食品有限公司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4E0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91440115747576948D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9F2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2C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BED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75F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7303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广州番禺隆胜塑料五金有限公司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875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91440115618713299K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7CD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C6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EE5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6F0D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DD4B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广州番禺正大科技有限公司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490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914401157083736544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B8D4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BD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5625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186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16D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广州市劲能电池有限公司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E6A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9144011577838704XH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8B07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288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CA34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6CB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C9C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广州市大利高制衣有限公司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5D83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9144011561870216XR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859F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026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796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9D39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758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广州华力电池科技有限公司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FDD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91440101MA5D3DDY04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3FC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47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C04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FBC5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56A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广州佳杰模具制品有限公司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7730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91440101MA5CC7YT5P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BB0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93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4E0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DD0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F60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广州市康力和涂覆材料有限公司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CEB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914401157268160766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F5F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7F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B39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7E5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AA9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广州斯达利电子原料有限公司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F653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914401157282305033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BAF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498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10869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EAD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28C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广州市南沙区康源保健食品厂榄核分厂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4220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91440115757793559U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42A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9F9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743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2C41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DE8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广州市南沙区大岗客家洗水厂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A72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92440101191439330A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D5E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DC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42F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ABA3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436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广州市番禺灵山实力纸箱包装厂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A89C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914401011914297499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A08A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C26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4F93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4649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6A1E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广州市宝森华新材料科技有限公司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77C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91440101MA5CJ9YNXT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86A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F2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9159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D49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AB3F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广东路瑞通科技发展有限公司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8D2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91440101MA5D35TD9E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FD3E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7F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2A3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439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F803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广州市红桥万利调味食品有限公司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554A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91440115726810061A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9B6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77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6D0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E68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1D83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广州南沙冠祺涂料厂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702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91440101MA5D7BNN0F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1F9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8D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423E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7CA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E214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广州和记芳川工贸有限公司（南沙）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26DB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91440103618532084E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0DB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F5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A394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729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D55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广州市番禺华丰制衣洗水有限公司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7C08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914401156187827538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3F13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62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165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84AE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8C4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广州市满威工贸有限公司番禺五金塑胶制品厂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7C1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914401157163548084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0B46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0D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76A01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229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60A0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广州市番禺区东涌永盛金属表面处理厂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4FA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92440101191473993F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A95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43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74D2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DEE9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624F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广州市宏杰达纸业有限公司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3F0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9144011574189454XB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492F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51A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CF5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7D02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03F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广州市南沙区新辉园畜牧养殖场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99E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92440101L303654929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DF1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CF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3205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A0C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FFB1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广州燕唐生物科技有限公司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0552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91440115668103202P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66F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C9F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A301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C48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F106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联晶智能电子有限公司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A5A0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91440101MA5CHXT551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0677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08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1F2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2B18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4E0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广州南沙华浩水处理有限公司（珠江工业园污水处理站）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B43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91440115562275882Q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CD2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8C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4AE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D0E2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1CA4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广州南沙城市排水有限公司（万顷沙镇污水处理厂中心站）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394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91440101MA5CRG489K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D2C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80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7450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15C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773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广州双叶汽车部件有限公司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C4E8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914401017661313622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B72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63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86F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B629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7F8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广州安费诺诚信软性电路有限公司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870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91440115778376332Y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96A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7D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1013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D1D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4DF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广州弘高科技股份有限公司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A3D7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91440101618702629T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F5A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D4B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06C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77A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3FFB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广州耕芯电子有限公司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E3A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91440115618704712H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156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F9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E24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AA2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216C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引能仕（广州）润滑油有限公司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B78C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914401157733298870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4ADB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3AF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8CB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F9A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A59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番禺南沙殷田化工有限公司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08F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91440101618708203T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B276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35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3B5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02E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F605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番禺镀化研机械制造有限公司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01E7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91440115708214709A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D39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CA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9ACF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A853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CF89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广州市南沙区南沙捷通汽车维修厂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4CC7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92440101L0279728XN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71B4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7D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C17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ED6C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B46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中油碧辟石油有限公司南沙黄阁西加油站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97D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91440101689330682E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FBE7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5C4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685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611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F80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广州市南昇油品有限公司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9ECF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91440115MACE16UL61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9BD2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0E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4D6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2D8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C0A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中油碧辟石油有限公司龙穴岛加油站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58D6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91440101669950833J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055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7E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E261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2C3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2E6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中油碧辟石油有限公司南沙港加油站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20C1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9144010167776984XD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DAFE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DE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FCA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6387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CC70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中油碧辟石油有限公司南沙黄阁东加油站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4BA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9144010168933056XA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F89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183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19BB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DDFB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D05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中国石化销售股份有限公司广东广州南沙前进加油站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3954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91440101724326559Y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421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F1F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79E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FF49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2AE3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广州南沙吉兴汽车部件有限公司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148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91440101MA9UTURQ5M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E13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0B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0E5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F44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3ED5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广州市南沙区第一人民医院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ADF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12440115455409777P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DDEB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4C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5E02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8BB6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2A1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广州白云中油能源有限公司蝴蝶洲加油站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F01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91440115MADHMR0U5X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CA91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78F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695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573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7EF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广州交投石化能源有限公司南沙黄阁加油站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C81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91440101MA9UM43J6Q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803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63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177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B25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AF6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中国石化销售股份有限公司广东广州南沙番南加油站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ADD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91440101729921656M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822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60F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40A2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3BB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6C32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中国石化销售股份有限公司广东广州南沙番东加油站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28C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91440101891438451G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8B0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A7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F909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6268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A154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广州市南沙区第三人民医院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4613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12440115455410460N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AB3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BCD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E89D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0BAB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306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广州市南沙区榄核医院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790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124401154554096899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185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05B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854F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FB84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C34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中油碧辟石油有限公司滨海加油站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7087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914401016969154270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9885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54F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E911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DAF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760D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广州市南沙区东涌镇鱼窝头社区卫生服务中心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50B2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1244011545540954XD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EB5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74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144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F68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3BF6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中国石油天然气股份有限公司广东广州南沙东井加油站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E0F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914401016969032157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1E5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17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8AEC3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ED10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8CA0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广州市德迪汽车贸易有限公司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35A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91440115589538064D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C02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D0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662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0644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14EB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广州市中石油冠力能源投资有限公司潭洲北加油站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4BEF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91440115MAC3LEL91Y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449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E4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810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625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C8D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中油碧辟石油有限公司广州番禺灵山加油站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2C73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91440115775655117F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E70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0A1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E617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517C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548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广州市亨顺加油站有限公司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4E9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914401017594119643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D7C3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BC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F2EF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6A1D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50D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番禺大简加油站双向（东、西）东站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1AC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91440101MA59A6BEXB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36F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69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D51C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397A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0A7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中油碧辟石油有限公司沙尾加油站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7A4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91440101669950788H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DB3C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37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0C27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C8F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054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中油碧辟石油有限公司苏十顷加油站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1E3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91440101587612750R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5C0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6D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B02D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8823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7891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广东通驿高速公路服务区有限公司虎门大桥南沙停车区北区加油站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A38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91440101MA9YB1E069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CF7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46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15E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6E7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64A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广东通驿高速公路服务区有限公司虎门大桥南沙停车区南区加油站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CC8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91440101MA9YB1E144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134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D8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5B9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16B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5B3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中油碧辟石油有限公司广州番禺榄捷加油站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04F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91440101775654632X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373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2D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CAE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B7DB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D6C2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广州市番顺加油站有限公司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B26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914401017594001494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B952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21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19E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34E4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0D2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中国石化销售股份有限公司广东广州横沥农机加油站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DC29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914401011914584788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22DF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3D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437E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DC40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7CE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中国石化销售股份有限公司广东广州南沙江灵加油站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C35B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91440101724327797F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995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8E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6B9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B145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108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中国石化销售股份有限公司广东广州南沙横沥加油站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C71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91440101724327770P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8FD1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4F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17D3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267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65B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中国石化销售股份有限公司广东广州番禺番万加油站西站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689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91440101MA59CYH782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ADA7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98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95A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398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FF6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中国石化销售股份有限公司广东广州番盛加油站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1A2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91440101708218670K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E42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6D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EE0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1FC0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D18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中国石化销售股份有限公司广东广州南沙番山加油站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648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914401017250488374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133D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FB0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605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234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9852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中国石化销售股份有限公司广东广州番灵加油站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CBE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91440101726813043T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95D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C5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EC007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468B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A9A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中国石化销售股份有限公司广东广州西樵加油站西站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1C30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91440101MA59B3CT68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456C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09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82F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E2DA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D6A6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中国石化销售股份有限公司广东广州西樵加油站东站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D392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9144010176951115XN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4C9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32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E55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37A6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54E6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广州市利捷加油站有限公司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2579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914401017083783678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FBFC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404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59AF3">
            <w:pPr>
              <w:spacing w:beforeLines="0" w:afterLines="0"/>
              <w:jc w:val="center"/>
              <w:rPr>
                <w:rFonts w:hint="eastAsia" w:ascii="宋体" w:hAnsi="宋体" w:eastAsia="宋体" w:cs="宋体"/>
                <w:i w:val="0"/>
                <w:color w:val="000000"/>
                <w:sz w:val="22"/>
                <w:szCs w:val="22"/>
                <w:u w:val="none"/>
              </w:rPr>
            </w:pPr>
            <w:bookmarkStart w:id="8" w:name="OLE_LINK9" w:colFirst="1" w:colLast="1"/>
            <w:bookmarkStart w:id="9" w:name="OLE_LINK13" w:colFirst="4" w:colLast="4"/>
            <w:r>
              <w:rPr>
                <w:rFonts w:hint="eastAsia" w:ascii="宋体" w:hAnsi="宋体"/>
                <w:color w:val="000000"/>
                <w:sz w:val="22"/>
              </w:rPr>
              <w:t>1879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D8D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16AD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广州市番岗石油化工有限公司大岗加油站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1AE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91440101737183905C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CBA0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D9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6CFC7A">
            <w:pPr>
              <w:spacing w:beforeLines="0" w:afterLines="0"/>
              <w:jc w:val="center"/>
              <w:rPr>
                <w:rFonts w:hint="eastAsia" w:ascii="宋体" w:hAnsi="宋体" w:eastAsia="宋体" w:cs="宋体"/>
                <w:i w:val="0"/>
                <w:color w:val="000000"/>
                <w:sz w:val="22"/>
                <w:szCs w:val="22"/>
                <w:u w:val="none"/>
              </w:rPr>
            </w:pPr>
            <w:bookmarkStart w:id="10" w:name="OLE_LINK12" w:colFirst="4" w:colLast="4"/>
            <w:r>
              <w:rPr>
                <w:rFonts w:hint="eastAsia" w:ascii="宋体" w:hAnsi="宋体"/>
                <w:color w:val="000000"/>
                <w:sz w:val="22"/>
              </w:rPr>
              <w:t>1880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CC1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3219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广州市杰泰五金有限公司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3DB7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91440115725639434C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DAF1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E5D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A5EF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0C4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8FDA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广州市诚昌纸业有限公司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67E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91440115764038519T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0A5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B04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688A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784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122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广州南沙区有建塑料有限公司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070A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91440101MA59T3BA2R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258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2AD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C269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225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2A20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广州市富金塑料制品有限公司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A2D4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91440115687686239Y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93A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bookmarkEnd w:id="8"/>
      <w:bookmarkEnd w:id="9"/>
      <w:bookmarkEnd w:id="10"/>
      <w:tr w14:paraId="7AAB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473D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B145F1">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810C59">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安捷利（番禺）电子实业有限公司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51B02E">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91440115618700084A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E13366">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蓝牌</w:t>
            </w:r>
          </w:p>
        </w:tc>
      </w:tr>
      <w:tr w14:paraId="43CF4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B5789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8C8D8">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CCFED">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双桥（广州）有限公司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081AB">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91440101MA5APDA862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B37AC">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蓝牌</w:t>
            </w:r>
          </w:p>
        </w:tc>
      </w:tr>
      <w:tr w14:paraId="5891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E3C8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699206">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1517A">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bookmarkStart w:id="11" w:name="OLE_LINK10"/>
            <w:r>
              <w:rPr>
                <w:rFonts w:hint="default" w:ascii="Arial" w:hAnsi="Arial" w:eastAsia="宋体" w:cs="Arial"/>
                <w:i w:val="0"/>
                <w:color w:val="000000"/>
                <w:kern w:val="0"/>
                <w:sz w:val="20"/>
                <w:szCs w:val="20"/>
                <w:u w:val="none"/>
                <w:lang w:val="en-US" w:eastAsia="zh-CN" w:bidi="ar"/>
              </w:rPr>
              <w:t>广州华凌制冷设备有限公司</w:t>
            </w:r>
            <w:bookmarkEnd w:id="11"/>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DDBA70">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9144011555665902X7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F1E636">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蓝牌</w:t>
            </w:r>
          </w:p>
        </w:tc>
      </w:tr>
      <w:tr w14:paraId="593E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D6C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39DA8">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21E942">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广州造纸股份有限公司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A05E1">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91440101618413376W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567F62">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蓝牌</w:t>
            </w:r>
          </w:p>
        </w:tc>
      </w:tr>
      <w:tr w14:paraId="0C08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1D6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861258">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南沙区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495AD">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bookmarkStart w:id="12" w:name="OLE_LINK11"/>
            <w:r>
              <w:rPr>
                <w:rFonts w:hint="default" w:ascii="Arial" w:hAnsi="Arial" w:eastAsia="宋体" w:cs="Arial"/>
                <w:i w:val="0"/>
                <w:color w:val="000000"/>
                <w:kern w:val="0"/>
                <w:sz w:val="20"/>
                <w:szCs w:val="20"/>
                <w:u w:val="none"/>
                <w:lang w:val="en-US" w:eastAsia="zh-CN" w:bidi="ar"/>
              </w:rPr>
              <w:t>广州珠江电力有限公司</w:t>
            </w:r>
            <w:bookmarkEnd w:id="12"/>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CB7B8">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91440101618403485Q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9640D">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蓝牌</w:t>
            </w:r>
          </w:p>
        </w:tc>
      </w:tr>
      <w:tr w14:paraId="57C6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3FCD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C92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99E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广州刚辉橡塑五金制品有限公司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76F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91440101769536779G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0EF1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689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CD17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43B6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C3C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西卡德高（广东）新材料有限公司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C93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91440101MA59N1184P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6134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7B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819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15B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328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广州陆昌化工有限公司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B2A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9144010161844528X5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664F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87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691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99C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E260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广州市汉普医药有限公司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51F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91440184743582929E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79CC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13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70C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E61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8B81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广州交投石化能源有限公司从化长兴加油站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485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91440117MACYKL153B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CC34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944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429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F94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8DD4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广州拜晴生物科技有限公司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7219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9144010579104536XQ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1A6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708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59C7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90C9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327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中国石油天然气股份有限公司广东广州从化顺祥加油站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3289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91440101562292180B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AE5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2A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3DC5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ABA2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3337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广州鹰金钱三花酒业有限公司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E35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91440101775692006M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C85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E7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2EB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9E7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C7C2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中海油销售深圳有限公司从化吉利加油站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CB2D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914401015566626082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7A4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38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616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19D2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FC6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中油碧辟石油有限公司广州盈通加油站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A71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914401017756588790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515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BB3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4DABD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1899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CD1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67E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广州市从化区市容环境卫生管理所</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3F39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12440117455400860J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A9C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69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414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D8BD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98A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中国石化销售股份有限公司广东广州从化华山加油站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4A8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914401017243212726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490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5F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337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E07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4D00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中国石化销售股份有限公司广东广州从化青云加油站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300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91440101891285176W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7A3A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B0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59D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95A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7EC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中国石化销售股份有限公司广东广州从化温泉加油站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122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9144010119127437X1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E3D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C07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5F7FA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1075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96FE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中国石化销售股份有限公司广东广州从化小海加油站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ADD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91440101891287382B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E029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54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0134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059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FF02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中国石化销售股份有限公司广东广州从化永安加油站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823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91440101708226793X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ED5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EB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0900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6D19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FB9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中国石化销售股份有限公司广东广州从化东山加油站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F40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914401011912835400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B8E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04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6D8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F22A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406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广州市宏力涂料有限公司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8813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914401847994292020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30F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85F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9280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871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C96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中油碧辟石油有限公司广州广从加油站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1EA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914401017756589241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0F87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FE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B675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B42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00DA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道尔达化学工业（广州）有限公司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F6C8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91440101764024918G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E53F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37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8C19A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C57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6CDB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广州华工食品有限公司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3D6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91440184304382730K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5304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6C7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6636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4A1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921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广东煜丰实业（集团）有限公司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A3B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91440101MA5CPKPG8T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2BDB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BA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061E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2D31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2D00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广州市沧洲肉食制品有限公司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DD66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9144018473156124XH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AD6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DC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A89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BEA0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0E0D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广州市中石油冠力能源投资有限公司龙珠加油站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9CF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91440117MAC17KXA4K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CE9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BD1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5E3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660B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34D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广州晔昕车辆配件有限公司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25B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914401017756809881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0658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F1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07E8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EB48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B126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广州市从化峰城宇纸箱包装厂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263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91440184MA59DPYL10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F5BF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980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F963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F08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6AA4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广州市赫能士智能科技有限公司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EEBD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91440101191288667H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77D9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E6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19D6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1BF0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6A9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广东先强药业有限公司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FDE1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91440101739742301K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36D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E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B10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35D3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B8A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从化顺成纸箱厂有限公司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0BA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91440184708224106L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98FB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22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D5E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05A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AC24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马贝建筑材料（广州）有限公司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01AA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91440101781205411W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CAA9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0F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8E8CD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7F4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EE9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广州铜材厂有限公司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9C2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91440101190452242M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A03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F95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A7899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06A1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68B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广州广汽商贸长昕汽车销售有限公司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7CC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91440184665920872T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5B4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8F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E66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D81B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2800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江森自控日立万宝压缩机（广州）有限公司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C13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9144010175346829X0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540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4D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D26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FE3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C27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广州白云山星珠药业有限公司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EED0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9144010108597775XQ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3FD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86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03E83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23F5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D12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广州德亮材料科技有限公司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CD7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91440184340080588F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9A29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C5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882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BD9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0CA1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广州通力美橡塑包装有限公司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0BC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914401847282346865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215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36B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2D7B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1F5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4C5D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广州市荣亨油墨有限公司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04D3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91440184766136235X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265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C4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BEC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46EB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B6F2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广州市天泉玩具厂有限公司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093B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914401017955459434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73F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C2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E75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4BE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ED6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广州市从化食品企业有限公司肉类联合加工厂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AD6F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91440184191287330P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FAFA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0E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1B45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8AA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C51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从化市恒志聚氨酯制品厂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1139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91440184X18502439P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49E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B71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D594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79D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E2B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广州从化兆舜新材料有限公司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41D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91440184728236729C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481D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88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E7AD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845D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72E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广州钻石车胎有限公司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D2EE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914401016951861033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D89E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E2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002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A704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7BD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南方医科大学第五附属医院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6048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12440000314905961Q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EFF6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49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31FF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8088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D4D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广州从化华洋摩托车配件厂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257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91440101725035112D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B913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89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F63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3EC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49BB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广州启前材料科技有限公司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CC46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91440184MA59A7QH23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7CC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90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1518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65A7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5C65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从化市江埔嵘丰涂料厂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CBF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92440101L541574951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F298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93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3C2B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586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967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广州真柔美涂料有限公司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570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91440184797363756J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A7E8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E5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BD55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4CF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DB2F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广州市恒和纸箱包装有限公司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C915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91440101MA5AK9P91H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702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877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E3E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DAF3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FDCA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广州昇拓制冷配件有限公司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0E4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91440184MA59AE7G24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C14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05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C9BE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3E9C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A65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广州昶基陶瓷涂料有限公司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8C22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914401845697532933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511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17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1BE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0ED1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7CA7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广州市从达砂浆涂料厂有限公司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27D8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91440101664040910Y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19E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34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8052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A90C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33DA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广州卓众防水科技有限公司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FAB3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914401016876760734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7D6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0B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9C5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253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1E3A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广州普林涂料科技有限公司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922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91440184747567830B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5E35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680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F82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3810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E61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广东神和新材料科技有限公司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622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91440101554441625J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EB48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0FA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5BA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5ECF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08B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广州市高迅城区油站有限公司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2D0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91440101931295126E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28F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FD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D1A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122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B666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广州市卡弗制漆有限公司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05D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914401017733380628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1E90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381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E7C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1D0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B1E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广州市鑫堡自行车有限公司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FE84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91440184668131879D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A3C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1E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3B4E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0BB4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3C19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广州市高骏纸品有限公司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6381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9144010156225722XR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9BE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112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08D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4123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B3D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广州市银河酒厂有限公司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BDF9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91440184743594698P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CAD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1B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7EB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0C08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314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广州稳德农业科技有限公司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8E6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914401843313847821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C54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0A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E74C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A0D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B63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广州市冶致家具有限公司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038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91440101574044088F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435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2D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1C89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813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EE0F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广州市雨田实业有限公司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E95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91440101778358839N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D5E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8E3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D017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2B7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2563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从化市太平绿叶建材厂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BF4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924401017248362768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A38D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F7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8182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825F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C58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从化区太平华冠装饰材料厂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59D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92440101L3177786X7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DE9E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67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B36C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A8D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893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深圳创桦环保科技有限公司从化分公司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0762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91440101MA59M13Y42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7C6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0E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1E8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3337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B4B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广东粤筑工程有限公司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4FE6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914401010941091888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52E4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04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4711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A7BB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E977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广州赐润建筑材料有限公司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B35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91440101MA5AXA6U6P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3C45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57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5A82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068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E0AD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广州永新包装有限公司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4D9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91440101745971063D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D93C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DBA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558C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B16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6C00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广东天禾壹号生物科技有限公司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B2E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91440101MA9XU67E21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1D7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4D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E6C5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530F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D71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广州顶荣门业有限公司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E08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91440111MA59D0XK94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6194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2F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5302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B1DE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BF76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广州富美奥涂料有限公司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3A7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91440101714292455H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BD33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FD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BFA21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C63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A25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广州百利文仪家具有限公司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48A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91440101791024323K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9CBF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15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E18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79ED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5389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广州市广杏堂药业有限公司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F165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91440184681301078K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1A53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94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9D3C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5414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C83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广东筑雀新材料科技有限公司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5D0C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91440117MABYKD8M3T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A2C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BD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0DE0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53CD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8609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广州淇治食品有限公司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901D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914401113402097751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BF2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F4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D8303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C2D1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489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从化市龙辉贸易有限公司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249D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91440184723784777H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7A7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D1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220C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1589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09D8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广州市从化区殡仪馆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804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12440117455401011A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F118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C1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CE53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AEF1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F97B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广州欧亚气雾剂与日化用品制造有限公司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35B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914401017860812270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24DD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A4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0E6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FC2F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A4E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广州市聚赛龙工程塑料股份有限公司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FE8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91440184231297884C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66AC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46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FAC7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227D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C28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广州市百利文仪实业有限公司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30D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9144010172562200XC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638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A7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0A5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7A7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033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广州祥伟行食品有限公司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608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91440111MA59DRRHXX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F7AF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D2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3192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70D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FA2D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广州市东展顺环保科技有限公司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C4F6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91440184076511501Q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699C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71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AFD4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C95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40A2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广东天龙印刷有限公司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676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91442000768422550Y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1F4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95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E7DD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3BB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F1E2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广州市凯虹香精香料有限公司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81EB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914401847555631864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BAF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AE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67C4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0AB0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CA5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百达医（广州）生物科技有限公司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C8C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91440101MA5C4DKT93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6D26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46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D32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77C5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CF51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广东江大和风香精香料有限公司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B808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91440101663367495X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B7DC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9C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AA5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C87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9A54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广州保钢金属制品有限公司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351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914401010882236115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3DA0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49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EF52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245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B7A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丽天防水科技有限公司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EC7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91440184567938630P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4BA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40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3792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FCD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BF6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广州佐味家食品有限公司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414B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91440184MA59E2BW82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555C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6D5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9EE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DA55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154C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广州味滋美食品有限公司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FBBA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91440184587619020Q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F60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E9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330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579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DCE0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广州硕平机械加工有限公司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9D77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91440101MA59U5GF6X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EBB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E0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85DF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E4E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71E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广州市顺昌源酒业有限公司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BB9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91440184574024810L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2494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5C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D2EB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0822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1AAD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广东中智源实验室装备制造有限公司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FBD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91440184MA59C5MN15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C60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41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8976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564C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038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广州同锐生物科技有限公司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A03A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9144010177333415XK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F925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4BB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7FC0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E2E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9791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广州发展太平能源站有限公司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5D3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91440101MA59ENWFXF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2B9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78E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9BB0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62A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BBF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广州江大生物科技有限公司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305D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91440184331500261R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D244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22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5C0A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2CAF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3E9B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从化市俊晖五金精饰有限公司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AC5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91440184732985765J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259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BF4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69F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358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645F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广州市家富食品有限公司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A529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914401845740243787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E3D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91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1F4F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0C0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1D3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广州韩居定制家居有限公司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518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91440101MA59HRT64A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310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7D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AE4F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A995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C9B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广州市隽基五金制品有限公司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460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91440184327560341Y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83C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E1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CC0B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648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2FA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广州市启诚五金工艺有限公司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2A27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91440184751999513E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3BC4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42E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5E91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6FB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0EE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广州市津园食品有限公司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5D88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91440101MA9W1EWE4C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DD4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576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A676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3C61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94E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江森自控日立万宝空调（广州）有限公司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82F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91440101708238575W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C6A8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7E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342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4131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010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广州市华琪生物科技有限公司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C148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914401841904576842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600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CE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8F36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1D2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E43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广州市从化区金属材料回收有限责任公司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0CD0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91440184191270897M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BB37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12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AD4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65B4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500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广州海霸王食品有限公司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5809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91440101767651941H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6B31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9D4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F561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3785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B83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广州宇鑫铜业科技有限公司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D6D6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91440184669975002R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EBBB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03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D7B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927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A516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联合利华（中国）有限公司从化分公司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2358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914401016915470125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5BD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BE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3577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6B1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5BAE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广州市贤达建材有限公司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7116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91440184576042246M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0014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796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347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AC5A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9DDE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广州市从化区中医医院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1ED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12440117G3406456XA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3AF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D66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DF8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1999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21DE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0380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广州荣域新材料实业有限公司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4032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914401847889050825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AFBC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A0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08B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FA1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191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广州尖峰生物制品有限公司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00D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91440184751958287T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1FC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CF2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1E67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6AE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F089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广州白云山汉方现代药业有限公司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CB9F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914401017124186087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09A9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7BB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5F3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8D73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2D97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广州新兴金属有限公司电镀车间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D82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914401845760210238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353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1C4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728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AA07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0A1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从化溢隆印染厂有限公司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6E3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9144010161873134XR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8B9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0F39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526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9E68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655D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广州市泰基五金制品有限公司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67D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91440101MA5CHYCC76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2A2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蓝牌（即时修复）</w:t>
            </w:r>
          </w:p>
        </w:tc>
      </w:tr>
      <w:tr w14:paraId="7400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4AC2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F199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CED1C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广州市从化粤海水泥粉磨有限公司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6F7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91440184191277976Q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9F9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F9D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3E4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099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D1B7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广州市强盛水泥粉磨有限公司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498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91440184191274724C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348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FA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8A7B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6262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640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广州市共星酒业有限公司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7C5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914401846618445855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4BE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B6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EFAB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4E1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6323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广东亿康医疗器械有限公司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33B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91440101MA59QMYTXC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06FF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C2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A6DF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F77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61FE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广州万宝漆包线有限公司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262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91440184724326110F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C376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C8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932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E9D6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D3A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广州市奶牛研究所有限公司太平良种奶牛繁育基地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0080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91440101MA59T4B11L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1F7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A5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6AA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4963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95A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广州市北欧农场农业发展有限公司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9840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91440101MA5D4G1263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695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蓝牌（即时修复）</w:t>
            </w:r>
          </w:p>
        </w:tc>
      </w:tr>
      <w:tr w14:paraId="037C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0DDA5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18FB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3B33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Arial" w:hAnsi="Arial" w:eastAsia="宋体" w:cs="Arial"/>
                <w:i w:val="0"/>
                <w:color w:val="000000"/>
                <w:kern w:val="0"/>
                <w:sz w:val="20"/>
                <w:szCs w:val="20"/>
                <w:u w:val="none"/>
                <w:lang w:val="en-US" w:eastAsia="zh-CN" w:bidi="ar"/>
              </w:rPr>
              <w:t>广州九元生物科技有限公司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A988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91440117MAC6XUBM60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3DA6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57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7C7C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8273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36F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珠江惠仁医疗健康投资有限公司珠江惠仁医院建设项目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242E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91440101562282142M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335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AA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12B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6895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2CA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广州市柏瑞塑料制品有限公司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A0C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91440184556691011J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191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0E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426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649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83A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广州发展宝珠能源站有限公司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B03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91440101MA5AQGKB8U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F10D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34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BFCE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504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A805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广州万宝铜业有限公司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2C6E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91440101MA5CHTT11T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E963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94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D404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97EA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CE66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广东希普生物科技股份有限公司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720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914401017083440875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B892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240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028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D93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1D6E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广州嘉莱乐新材料有限公司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CE9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91440101MA9XU03KXP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5F9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7A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8855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BC0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1FEE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广州从化好莱客家居有限公司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970B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91440101331418401N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3A2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36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BD245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3C9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从化区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D72E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广州市鑫桦包装材料科技有限公司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A797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91440101MA59UF869Q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E670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B3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77C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BA137">
            <w:pPr>
              <w:keepNext w:val="0"/>
              <w:keepLines w:val="0"/>
              <w:widowControl/>
              <w:suppressLineNumbers w:val="0"/>
              <w:jc w:val="center"/>
              <w:textAlignment w:val="center"/>
              <w:rPr>
                <w:rFonts w:hint="eastAsia" w:ascii="Arial" w:hAnsi="Arial" w:eastAsia="宋体" w:cs="Arial"/>
                <w:i w:val="0"/>
                <w:color w:val="000000"/>
                <w:sz w:val="20"/>
                <w:szCs w:val="20"/>
                <w:u w:val="none"/>
                <w:lang w:eastAsia="zh-CN"/>
              </w:rPr>
            </w:pPr>
            <w:r>
              <w:rPr>
                <w:rFonts w:hint="eastAsia" w:ascii="Arial" w:hAnsi="Arial" w:cs="Arial"/>
                <w:i w:val="0"/>
                <w:color w:val="000000"/>
                <w:sz w:val="20"/>
                <w:szCs w:val="20"/>
                <w:u w:val="none"/>
                <w:lang w:eastAsia="zh-CN"/>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277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广州秉信环保包装有限公司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E749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91440116741888473U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5A8D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4B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3C1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B37A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6DE4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明治食品（广州）有限公司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0BAC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91440101MA9UP59Y6X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811E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31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839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9A2E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804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广州市（增城）庆铃汽车销售有限公司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60C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91440183743590718R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A7AA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D52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6E4D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00D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13A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广州增威胶业有限公司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60D6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91440183753461469G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5F70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66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9DF8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FA90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541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广州市洪宇化工有限公司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B8C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914401016876514157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BCA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F8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9B19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5B5C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F8A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广州辉量纸制品有限公司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FD8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91440101MA9W5K6E7U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C7C1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82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C17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2AC4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8176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广州路易通汽车销售服务有限公司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2E60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91440101MA9XW9AU1R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6784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623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7375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F3E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63E3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广州欣果食品有限公司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749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91440118MABWRCNF5T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35A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9C1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721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503B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8389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广州市正奥体育设施工程有限公司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0B45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91440113074610610G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812D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9A0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F7A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C20B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67DA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广州市上沅生态科技有限公司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BD8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91440118MABQFM045U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A156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39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3B1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F32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DF3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广州市创兴服装集团有限公司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A5A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914401017555542209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339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14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EB5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A19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961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广州惠康医院有限公司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019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91440101MA59NT5M04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71AE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14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4EA19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762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C5FF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广州市萌辉电子科技有限公司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877D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914401835583624576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EFF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02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8C3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006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040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增城市金日纺织实业有限公司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A58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914401837349248513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0651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89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8074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48B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616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广州市畅信纺织制衣漂染有限公司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72E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91440183747551708R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6DE6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BE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C9B7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EBA4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C0C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广州市华轩纸塑包装有限公司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DCA4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91440101MA5D41UJ94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C961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0C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300D5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2533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9014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广州启新纸业有限公司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CDA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91440101618433852A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61E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9D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10A5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BFF0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8FBF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广州市明炎印刷有限公司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388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91440106190961442N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F7C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D2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8FDA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B4A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33A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广州市亨威汽车配件有限公司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D22B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91440183795547957Q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F953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0C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CE39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DC4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13B5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广州市倍高环保包装有限公司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CDB3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91440101MA5D2JR88N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52A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59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20DD4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10A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246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美惠（广州）包装制品有限公司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7CC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91440101MA59QPDQX8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EF9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D1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73A4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693B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C60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广州路达五金制品有限公司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92FD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91440101687651925L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E4A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51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C44C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07BE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717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广州市越丰纸品包装有限公司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F3DB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91440101MA5CKMLE4T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CA11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0A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95C83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89EA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9348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广州昌鑫纸品包装有限公司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406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914401010681579365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D0A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AF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AB0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DEF0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B85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广州中晟纸制品有限公司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1F0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91440101MA5C3LQT3P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5A5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9C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814C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663C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34F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广州市鸿业纸品包装有限公司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11F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91440101MA5CJAYA6E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AE81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AB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0CD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DDA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90A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广州市东纬包装制品有限公司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7F6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914401835876345039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FE85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63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7493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4FBD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DE0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广州鸿富包装制品有限公司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CCF7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91440101MA59QPFR0T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65F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4D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633CD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F48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A28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广州市佰尔包装制品股份有限公司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2778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91440183321017970C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89F6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0E2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EB1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24A7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0344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增城市柏雅化工有限公司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BDA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914401837349231703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65E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65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28C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36F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19F8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广东省造纸研究所有限公司科研开发基地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DC00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91440101757794295G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6DF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AF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C8DAC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151D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286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广州彩琦包装制品有限公司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235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91440101058933452L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F2F0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EB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403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8276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47A5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广州市盈佳溢纸箱有限公司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1878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91440101MA59QC3J39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961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2A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F83A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92E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C945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广州鸿耀五金制品有限公司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C90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91440101593741364C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8489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C3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DC7E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E13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F54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广州市聚车汽车贸易有限公司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1D27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91440183MA59CPF97U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B03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CF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66A2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2906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873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广州开创包装实业有限公司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4B47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9144010156022933XB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B27C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C1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FED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B52B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4A6D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广州友信包装制品有限公司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2854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91440101088215291D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E1D8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74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DBC9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E832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394E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广州市增城创思服装辅料厂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B5B7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914401836935837704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2CA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BB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BEEC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80F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8E3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广州市增城奥诗诚纺织服装有限公司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E625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9144018373718270XW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E74B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98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DA289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C1F4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83A2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广州市增城区妇幼保健院（新院区）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19A0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12440118721992484W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59D1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C44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0D2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5A6A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22AB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广州高驰新材料科技有限公司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EFC0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9144018305659870XQ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02A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77D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2A55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C58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2F28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广东华尚实业有限公司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E9A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914401017711647160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867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E5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5EE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77B9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B58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广州金农现代农业有限公司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1B3B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91440101MA5D52X43D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7EF2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7B0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E6624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B45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4AB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广州利粤玻璃有限公司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8D9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91440101340145791N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8139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810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DD7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2E8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177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增城市万盛得服装有限公司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0FD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91440183732978442M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644B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5C6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B33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C64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8BCB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广州瑞商化工新材料有限公司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8181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91440118MACQNXMG92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E0E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DF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4B2C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DE5A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A79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广州市增城区新塘镇中心卫生院（广州市增城区新塘医院）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B3D9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12440118G34081407J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0C9B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6C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EA539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8B8A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E0F3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广州奥士达科技有限公司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7AD8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91440101MA9UPKEL2Q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F74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14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BA1C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5D5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C4B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广州福瑞纸塑制品有限公司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1EC9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91440118MABM26XC2N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B91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2A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5468A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E4A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D1C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广东捷科智能家居有限公司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0BBB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91440118MABN28E85P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F26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FC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3DB6B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AEC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2515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广东越海集成技术有限公司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D8FA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91440101MA9YA5LB6U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80E1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584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E02B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8BFB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2CCA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广州市首龙涂料有限公司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A91F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91440101MA9UP0CE8G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2EB2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14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11931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6A9D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19C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广州增城城供石化能源有限公司光明加油站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8929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91440118MABLX44F55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4FEA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07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E6D8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A9B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D7ED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广州市增城区石滩镇中心卫生院（广州市增城区石滩医院）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D16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12440118G34081335R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856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FB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835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C76A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9AE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广州彩诺环保科技有限公司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C8A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91440101320980036K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8AB9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8B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6D26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EFB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15A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广州市荣顺纸制品有限公司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E97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91440101331363017K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D37A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F0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0CD20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612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9927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广州碳研生态环境治理有限公司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043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914401837577584701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B7E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9B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BB77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1D8F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DBF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增城市麦肯嘉顿食品有限公司朱村分厂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5A0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91440183728222060R(01)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9D5B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35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94A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F0AE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79E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广州弘富金属制品有限公司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FDD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91440101MA59LY1B89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1D4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90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E08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26E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BD29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广州旭辰金属股份有限公司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1827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91440101786096875W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0BC6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512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5C9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6AC0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E3F3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广州市致明包装制品有限公司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DDDC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91440101MA5CX9F588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6124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27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6B77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580E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0E9A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广州溢丰印刷股份有限公司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32F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91440101MA5CRM1D7M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655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1C2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394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B16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BE9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广州惠亘隔音材料有限公司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840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91440101MA59FM0N4T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D32C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64E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C08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121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4E9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广州市增城区中南纸品厂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489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91440112X1844024X0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D25D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8F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9177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68EA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D12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广州市增城鑫新铝材制品厂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3CA5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92440101L35665187D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39AD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68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010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E2D3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E91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广州捷厉特车装备有限公司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9B73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91440183661838580C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9C23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1C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BADD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A2C0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59A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广州医科大学附属第四医院（广州市增城区人民医院）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647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12440118455404482F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C61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0B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F6873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F93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BD4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广州盒多多包装印刷有限公司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6DD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91440101MA9XNA4L3F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9E41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C86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42F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C0B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E72D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广州市广和粘合剂有限公司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CFA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9144010119132623XH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F871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21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258B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56A6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845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增城东方刺绣有限公司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17A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91440183618793639H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8F13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52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C2E9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30A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969F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增城市盈昌印铁制罐有限公司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170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914401837268191976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4A00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60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921E4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514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CC8E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广州市永辉纸业有限公司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2B4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914401836681368215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B918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28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090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E63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11E9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广州市天旭混凝土有限公司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B4F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91440101MA5ARB3J7Q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1469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70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19B9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29AB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BC13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广州市川鸿特种玻璃有限公司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7E90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91440101MA59N8HMX0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0C20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47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019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CBE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B429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广州御达电子科技有限公司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6BE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91440183070170902U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2C3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88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3E980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1E4E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110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广州市青春工艺品有限公司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D59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91440101304714168Q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50F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E90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60A2D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AA64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4073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广州冠诚环保科技有限公司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950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91440101MA5CHY7901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AAC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7F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21E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D03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B66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广州新森包装材料有限公司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1D4C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91440101MA5AUDPW5C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6EA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15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5B2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2099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8FAF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F483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广州携创办公用品有限公司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1173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91440183068188687K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662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39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3A0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1754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49B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广州一衣口田生态养猪有限公司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14F2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91440101063345268N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49E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E40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419C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0A7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2D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广州市公路工程公司沥青搅拌站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D03E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91440101190435178U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8DC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63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D8E1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34C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979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广东金铝轻合金股份有限公司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EC2F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91440183565978583L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E975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C1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92E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20FE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CD76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广州市陈廖喜记食品有限公司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923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91440101MA9UX1TR94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B6D4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58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ECE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EE11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38A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广州市宏隆五金制品有限公司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86A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91440101MA5AY20N48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A2B2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2C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01E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00F0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F38B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广州市协盈纸品有限公司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758D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91440183MA59E1F174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550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DB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6C8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4CA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102E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广州市科维奇化学材料有限公司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AC56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91440183058937437P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7C07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2AEA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8B2CD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133A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2578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广州生产力促进中心增城科研中试生产基地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B37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91440183767698491L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AF9A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1A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80A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5BC3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E4E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广州市合辉纸品有限公司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A60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91440183665926254R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E7F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01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A7D63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E5E8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CD79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广州市科密办公科技有限公司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F93C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9144010176954965X4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E157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07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C45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3F3C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A77D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广州市众晶鑫电子科技有限公司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BDE7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91440183687682449X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0F4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1E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579B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35F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65E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广州市增城区中心医院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AF8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12440118MB2D41051X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2D2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21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AEA3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8934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21F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广东省水电医院有限公司凤凰城院区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C70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914401833557753582(02)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E82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41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75B87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74B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CBB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增城市运豪五金塑料有限公司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054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914401836187937195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143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A0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EE7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560E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195F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广州市东亚包装制品有限公司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C8E1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91440183MA59BF8D27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8BBA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7D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93E7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D3B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11F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广州原野实业有限公司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705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914401836187720613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C6E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0C3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A11A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207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C6DA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广州商华彩印有限公司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6B67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91440106618616800J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3F6F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87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5C4A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DCF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CFC8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广州同和医院有限公司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0E84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91440101MA59JA494U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90D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6A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5C81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A7C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60E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广州市泰雅印铁制罐有限公司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C972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91440183675697379Q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1128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BE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A03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4D37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A13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广州市蓝玉纸品有限公司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18CE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914401836986859283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817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47C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F31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D20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9C07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广州市凯闻食品发展有限公司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8D1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91440183775663133X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72A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04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4072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FDB5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66D7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广州市威尔装饰工程有限公司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790C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91440101MA59LNTKXN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47C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36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21F6F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28E5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2AEC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广州市增城三溢五金加工厂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6F9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91440183070167332P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D970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88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C63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1F34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5C2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广州市耀凯汽车销售服务有限公司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9C5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91440183565965942N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BF22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0C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4A93C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1C36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6852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广东省水电医院有限公司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993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914401833557753582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F1A6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43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ED9D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B67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1E5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广州市誉港建材有限公司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B7B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91440101MA59J4586B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58B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61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5F4D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610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6852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广州市耀骏汽车销售服务有限公司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28E5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91440183696928172T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E4B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22C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3E4B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931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2AED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广州市亿升汽车销售有限公司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63EC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91440183781249705X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DF76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D02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E54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FC9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C1F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广州市增城金其服装辅料纸业加工厂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D798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92440101MA59M2DR3N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4F1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FA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5BF80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659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2E1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增城市新塘镇东方福利清油队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1DEB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914401839783005433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151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65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4F75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A69A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E58B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广州锐速智能科技股份有限公司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354D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91440101793491806E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FA9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A0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3869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3E52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E1B1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广州市增城区中医医院</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84E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12440118G34074813U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839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2C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6B532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CEB5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B80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赛邦金属包装集团有限公司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E1A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91440101618778332N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0959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19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C716B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CB24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62AD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广州市新星汽车销售有限公司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52CF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9144018378894687XW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1390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475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8959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B06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A88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广州兆方丰田汽车销售服务有限公司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6A1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91440183689314252T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5519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7A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AA2D2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21DA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BE49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增城市增豪不锈钢制品有限公司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BEB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91440183618771296R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B2E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95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9D6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E91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62C7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增城骏鸣汽车销售服务有限公司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6D83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914401837250428739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DA98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73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799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02D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1A9A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广州顺铭五金有限公司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32E1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91440183747581122E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A24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D4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FDF25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716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A748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广州南泰环保科技有限公司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2AB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914401836186704958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5645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F4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8896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8A61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5812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广州市福恒嘉邦建材有限公司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CE6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91440183587633332N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630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E2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F40E0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618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E969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广州一冠精密科技有限公司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190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91440101MA5D7X0F99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8585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0F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70B4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607E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E460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广州多丽多科技有限公司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8A6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91440101MA9UKTC483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3DA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A6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DC1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5791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0F64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索罗曼(广州)新材料有限公司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1E1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91440118MABY9XTYXF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E13D4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742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A8A5B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756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0282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广州合溢食品科技有限公司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02F6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91440118MABW5YCD9K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B472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7D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1036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F04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9FA2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广州维邦新材料科技有限公司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E31D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91440101MA59LL1C09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DDA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17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DD36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1D6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9A9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中国石化销售股份有限公司广东广州增城山田加油站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06EE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914401017695388468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D864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7B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817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DA86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17B7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中国石化销售股份有限公司广东广州增城长运加油站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36D3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91440101769539718W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895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B3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D320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858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3C0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中国石化销售股份有限公司广东广州增城城西加油站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67AA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914401018913248259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0FAF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26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95F5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37B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610C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中国石化销售股份有限公司广东广州增城八达加油站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F75D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91440101191335531C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7B0C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A10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434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0327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B750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中国石化销售股份有限公司广东广州增城东江加油站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A535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91440101726812972N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348F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81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342FB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A109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319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中国石化销售股份有限公司广东广州增城城南加油站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D57B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914401017282306180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7C2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995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57B3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2CD6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4DFC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中国石化销售股份有限公司广东广州增城城北加油站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7E76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914401018913307238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344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F5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492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1130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B689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中国石化销售股份有限公司广东广州增城凤岗加油站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F659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91440101728226424W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9DD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263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C3B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B428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6049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中国石化销售股份有限公司广东广州增城新城加油站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A0ED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91440101891333190R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857A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C7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0A76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C18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1B4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中国石化销售股份有限公司广东广州福道加油站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F79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914401010765217859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43E9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48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C58B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DB0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28E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中国石化销售股份有限公司广东广州增城华德加油站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7F6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91440118MAC1G3L84Y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4C06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14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40BC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1DD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467A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中国石化销售股份有限公司广东广州增城新坪加油站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5BF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914401017934635492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534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FE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8DC8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389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04AC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中国石化销售股份有限公司广东广州增城富绕加油站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896A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91440101725049063L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5C6D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8A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8EE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E1CD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57B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中国石化销售股份有限公司广东广州增城小楼加油站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EDAE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91440101191330116Y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2ED8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BB7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E1F60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8D51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A52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中国石化销售股份有限公司广东广州增城华欣加油站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B40D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914401017299317664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C323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D2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86E2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2BD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527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中国石化销售股份有限公司广东广州增城货城加油站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A809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91440101X18527847M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9B69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1D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0B83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3688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74C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中国石化销售股份有限公司广东广州增城金岚加油站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F9FD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914401011913376171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96D8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1D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936B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B0B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E3C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中国石化销售股份有限公司广东广州增城沙头加油站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2EE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914401017282322428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434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F5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A38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2C3E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B10A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中国石化销售股份有限公司广东广州增城湘粤加油站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1B44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91440101708207250U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6143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6E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6BE2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52B3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1DD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中国石化销售股份有限公司广东广州增城腊埔加油站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6998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9144010179346236XF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E15A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4A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3B58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B93F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1A8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中国石化销售股份有限公司广东广州增城增新加油站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1840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914401018913293945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5B79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09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BE40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924C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C6FD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中国石化销售股份有限公司广东广州增城正果加油站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D9A4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91440101714228226B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B802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480C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FABA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C59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F58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增城市千页印刷有限公司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B96F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914401016187777515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A84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13D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54B8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2691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C28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中油碧辟石油有限公司广州石滩加油站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8733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914401017756616724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1FB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ECC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69A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04D9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EB26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广州鼎旺食品有限公司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4B7C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91440101MA59G10D0C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5281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386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D17C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670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675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广州市东联新型建材有限公司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0319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91440118MA9YCF721M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89E2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AA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96A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2E24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4005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广州市科迪复合材料有限公司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F8A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91440101MA5CCDCUX8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416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9E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1187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B91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2E03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广州市增城简庆纸品加工店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7EC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92440101MA5AGENR8U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74B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510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75E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3518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EEE3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中国石油天然气股份有限公司广东广州增城永和加油站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3B2C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91440101070178824F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AA6C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D2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760F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C215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7236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广州市汇盛包装材料科技有限公司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9869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91440101MA59F6BQ52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7681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17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660B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F3B1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EDD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广州市增城天富五金压铸厂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8A67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91440183668134818B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3725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8B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BC87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FDF5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6844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广州市增城鑫翼新装饰材料加工厂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39A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92440118MABYY37L8U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2DD9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14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E5DF7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CEB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F55C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广州市广园加油站服务有限公司仙村北区加油站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39C2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91440101669967862W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CADB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90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134B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494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F3D6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广州市广园加油站服务有限公司仙村南区加油站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675F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91440101669968013L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C5B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B3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B4D4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992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FE4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广州子诚实业有限公司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78B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91440183579956238T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F5E6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69A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3E1B0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713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5A6F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广州市增城区殡仪馆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F39D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12440118725033336J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4A8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779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7FD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D623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570C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广州市增城伟越纸品加工厂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7C3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92440101MA5AXJ3Q9K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1093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AF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AAD94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EC7B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9C1A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广州市增城奇彩彩印厂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6709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91440183661812727C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44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66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BD873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0E11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5C85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广州市增城致丰纸箱厂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414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91440183661837844E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0CD7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FD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EFDA3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2BA0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DB4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广州市广瑞彩印纸品有限公司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FBDA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91440183755588025A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619B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9E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FF2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EB0A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9F4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增城市新塘镇中油南安加油站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7FD3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91440101191350539G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B60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E9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6E1C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75A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17A0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中国石油天然气股份有限公司广东广州增城新塘水电加油加气站（LNG）</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B458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914401016699554079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0EB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E3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8617E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ACD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B052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广州市增城圣大加油站（普通合伙）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374A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91440101761901786M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489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41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21FFC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29B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721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广州市叁源纸品有限公司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A9B4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91440101MA5AP95402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EDF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E2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F6A41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66E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8C7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广州瑞丰纸业有限公司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BBE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91440101MA5AQPCP6W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E2D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17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9791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7F33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A0E9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广州景盛纸制品有限公司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CDD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91440183664014202T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DD5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DDE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BDC5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78D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E0B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广州市增城荔圆纸箱厂（普通合伙）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3451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914401836618321971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FA0A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59A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714CA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D4D5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74A3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广州市增城欢业纸制品厂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553B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914401836718454267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C05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66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EEE43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8506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58A3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广州市龙成实业有限公司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32B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91440101759405505E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9F6E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AF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5DA1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BCFE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466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广州丰大印刷有限公司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51CF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914401836797313787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9A0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8B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426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F681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E713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圣戈班伟伯（广州）建材有限公司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68DA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91440183691522464C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1E9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17E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058B4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BDC7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54F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广东中石化华澳能源有限公司新新加油站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BEA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9144010108039642XE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017B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BE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82D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1C63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5C5E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广州市增城净水有限公司正果污水处理厂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6B55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91440101MA9UP6H28U(02)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D5B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C7C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6A97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A3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135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广州市增城鲲翔纸品厂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DA9D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91440101778388069K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B903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BF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906E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2199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B67F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014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广州市增城锋盛纸品厂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0ED7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91440183679715087H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5C6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5F3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3529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387C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B2D2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广州元灿包装制品有限公司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0CE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9144010109417705X8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A90B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90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B5FD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CF79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1A9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广州市豪兆印刷包装有限公司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BC2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91440183MA59D3W239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E20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878D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A98C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013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E94A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广州市三隆包装有限公司增城分公司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71E0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914401010746428582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4A96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1D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AE4A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3388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4852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广州胜景包装制品有限公司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35A8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91440183056568666T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F06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D76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C0CDB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21E2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D283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广州佰特包装制品有限公司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B2C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914401013401172482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49025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91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A5C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481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6C5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广州市协和加油服务有限公司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120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91440101191358485D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159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48C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131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AB17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234F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广州市鹏利包装材料有限公司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146D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91440101MA5AM0F006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0052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82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9C3A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C5B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B676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广州交投石化能源有限公司增城石新加油站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ACA9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91440101MA9Y46UQ6R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92C2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337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1811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B25A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C5C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广州交投石化能源有限公司增城增溢加油站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9537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91440101MA9Y3PKT38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B7E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1A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2B5F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4D0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110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广州市振祺纸品包装材料有限公司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64AB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91440183070155147N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A3C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17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550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693F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A6D3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广州市华昕包装制品有限公司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52F8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91440101579987640F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990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6B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560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B005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9E8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增城市联生纸品有限公司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266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914401837142271430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FF85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B0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7024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8B5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EBD0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广州市裕轩纸品有限公司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9CCA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914401835622609558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E20C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FB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08204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D112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7161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广州市增城兴茂包装制品厂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A36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914401836969444203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854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24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876E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F2B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9B2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广州市增城金叶子纸品厂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C472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92440101L459747413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E47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6AD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2CA7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D51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0184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增城市金顺纸箱有限公司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012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91440183732979103T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8C9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532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AE4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069B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97A6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广州佳顺纸制品有限公司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880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91440101304599534W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0789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CF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E0C1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00F4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128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广州市长鸣包装制品有限公司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EC8C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91440183050615943H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586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06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EC8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717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051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广州市森桦纸品有限公司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734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91440183585655167F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1832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FC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409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1AD7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D0AE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广州新塘永冠纸制品有限公司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A9D2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914401836187905699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69CF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18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546F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DA70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20D7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广州振学纸品包装有限公司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9A3E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91440101MA9Y6QCE95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0F8A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04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C4149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2925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C1F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广州汇信包装材料有限公司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F48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91440101304692376U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9386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F8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82C89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910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A42E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广州市明欣纸品有限公司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AF2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91440183304463928J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EB8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636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5BBF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552F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5FA3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广州市富丰纸制品有限公司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31A1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91440101MA5AWH5C6D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151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D1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F1AC2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046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257C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广州格美五金制品有限公司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7F38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91440101MA9Y2UNDXH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6715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EC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BA1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054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D86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延长壳牌（广东）石油有限公司广州盈洲加油站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3094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91440101088586367P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236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66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A31C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6519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E3897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广州市增美纸业制品有限公司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C2BC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91440183685241201Q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119C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5FA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3583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57CE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FE1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延长壳牌（广东）石油有限公司广州塘美加油站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0DF1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91440101MA5BDWEU97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9FE0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BD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1649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71C8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008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广州华合加油站有限公司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2BC2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91440101MA59A74544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0E1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54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B13B5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E4FB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5C12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广州市民永加油站有限公司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A304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91440101304459611M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08C9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59C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5DF5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FD5C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56E1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增城市阜康纸业有限公司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2D8D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914401017329770445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119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03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C3F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178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B2ED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增城市恒亿纸制品厂（普通合伙）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D041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91440183751979424Y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C0F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301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73109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6DC8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4482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中油碧辟石油有限公司广州嘉达加油站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08B0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91440101689338537W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641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A48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4E7C0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D6D5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EA51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广州鼎晟包装制品有限公司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3786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914401835721711559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A83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7E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5CE81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E269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807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广州市利诚包装实业有限公司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511F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914401836756939337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D0F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49B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6D35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8D9A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58330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广州市中恒包装制品有限公司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4159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91440101MA5CC25853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B34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9D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1CF9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9D2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19F5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广州市增城常益纸品厂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3009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91440101773338177E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2A77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1B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FA073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2DD0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B22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广州增城城供石化能源有限公司坭紫加油站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6E67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91440118MABWB99F0F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58E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472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4167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CDE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DBDE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广州克朗弗新材料有限公司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B5E23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91440101MA59QANN8A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BBAC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DA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7996F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D98F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481D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广东广物京安汽车销售服务有限公司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FC6D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91440101771884457P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C92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32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1ABBD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A739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64C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广州市英富包装科技有限公司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7056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914401013535008602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373D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8EA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C1058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7A4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4EA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增城市中油中新加油站经营有限公司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639F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91440101726819592L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1ECD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52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8CA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560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822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广州市汉思工交能源有限公司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94B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91440101304537157L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FD9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97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17686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B0DC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9864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中油碧辟石油有限公司广州凌志加油站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4ABC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9144010177566163XK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D4C2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ED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D28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F167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2B3E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中国石油天然气股份有限公司广东广州增城四通加油加气站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E54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9144010175943535XR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CB52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9BA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A9ADB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3EA5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C09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广州市逢涛纸制品有限公司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32D7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914401835799820819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4698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49A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27D12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ADFD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116E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增城市新塘镇新源业彩色印刷厂（普通合伙）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B698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91440183725639338J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D97A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9E3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33BBA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B29D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5D55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广州公交集团能源有限公司增城分公司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0E9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91440118MAD390950G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2117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3E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604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8BC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CBBA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广州交投石化能源有限公司河洞南加油站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D3A7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91440101MA5CK43H5M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47C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11F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CFBE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2BCD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122D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广州交投石化能源有限公司河洞北加油站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5EE3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91440101MA5CK3YJ6U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F9C9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61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1A2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D24D3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95B0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中油碧辟石油有限公司广州北郊加油站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E8E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91440101775661648K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461C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17B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0CBD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8B4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A0DB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广州华澳石油天然气有限公司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8DA9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91440183MA59ACKC7N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AEC1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01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C3C90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F61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B33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增城市中油永发加油站有限公司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8230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91440101191340680P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CC04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C32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9B0F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DD1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E42C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中油碧辟石油有限公司广州和昌加油站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E659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914401016893385292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A160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FF3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F27B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D39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997D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中油碧辟石油有限公司广州增联加油站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BA97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91440101691534932W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3BD8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02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E3B0A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295B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A0B6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广州市增城区福和供销社加油站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3E6B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91440101731584089A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D163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11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8FC4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9092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40D6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荔城厚业胶粘剂厂（普通合伙）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139D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914401837142293841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B51E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A6E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674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DCFA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76A0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广州晟欣包装材料有限公司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C8B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91440101MA5CC8R573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9013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E94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D01B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DBD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10D9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中化石油广东有限公司朱村加油站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93A6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91440101304654679M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566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523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4DCB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A30F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C29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中油碧辟增城市新塘万顺达油站有限公司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DE0E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914401017315864550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0E1F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6A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AE2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A902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99F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广东省石油企业集团吉山油站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1736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91440101721996493X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20DB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E9D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7FC2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6E8B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95E3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中油碧辟石油有限公司广州新塘加油站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BE6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91440101689349770M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D1D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76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1595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26D7D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414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增城市新塘镇通达加油站（普通合伙）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96AE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91440101191337836B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730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181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C1C5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F989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12C34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广州市增城华丰加油站有限公司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E04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91440101191357853K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039D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E8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7663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F0E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3FF9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广州禾越环保包装有限公司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86B0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91440118MA9YBL5H29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8595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704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82E06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E161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2A4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博创智能装备股份有限公司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BBF0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9144018374596295X8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D71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C34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7BEA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8B12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D1B6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广州市丽之乡食品有限公司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F8FF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91440183797390965Y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7F3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0A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BBAB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65A3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FE88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广州市岗丰加油站有限公司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4C4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91440101MA5D1BCA1Y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DC8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6F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57E2B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DC78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C13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希美克（广州）实业有限公司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139A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914401837142257975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E7B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6A1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181A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3685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663B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广州华研精密机械股份有限公司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9DAB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91440183737177038K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FE1B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297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425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DA5C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0282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广东鲜之道食品有限公司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A474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91440101MA9UT2WM88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EA22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C7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B29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387F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888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广州恒义玻璃制品有限公司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C35E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914401833557975578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56FA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41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2849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E69E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A67C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广州祉瑞智能科技有限公司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5A2F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91440106795537927D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07B0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3A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7E230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5CB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52AB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广州增城北控水质净化有限公司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2F19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91440101MA5CQB6B70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457AF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A1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993A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1EA4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0F1B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广州霞美化纤有限公司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C05C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91440183767660274F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B9372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B31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2D983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C4CD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4DC1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广州市粤派食品有限公司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DB59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91440183304710861N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5463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2EA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DDD9A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815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BA3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广州康味致食品有限公司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584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914401010884891532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090D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EB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F6C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C8CD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4984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广州华浩高潭水处理有限公司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7670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91440183698654507Q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A99A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C63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649C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F10D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7070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中琦（广东）硅材料股份有限公司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1A765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91440183585696700U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E9C1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35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F53E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ABF7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E45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广州凌威食品有限公司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5AE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91440183552379944D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3DC7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E87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F5803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0AF7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0341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广州市增城兴桥辉五金制品厂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FC02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92440101L7885528XF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D54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6B4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3F73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386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5BA8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广州锐锴机械有限公司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5FF7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914401067934724961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856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684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C87DE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8AC3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D00C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广州市增城达味食品厂（普通合伙）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B2CA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9144018359154763XA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2DD6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8CD3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D9AA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53EB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7F23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广州宏腾包装制品有限公司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16BF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91440101085925132U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208B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6A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0CA9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9894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F896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广州广盛特种钢具有限公司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E5B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91440101618793815M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4C0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5DF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E889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7EBE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4852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广州增城北控水处理有限公司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E189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91440101MA5CJ12E00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C7FA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A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043D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2F5D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994E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广州市广物君豪汽车有限公司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F3F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914401837435977922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EBF8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228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CDFF3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2E31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E99A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广州增城蒲幼纪念礼饰品有限公司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5670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9144018361879202X5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66B2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99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6E0B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76B44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600B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广东康瑛环保科技有限公司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50DC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91440118MA9YBJMG74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B4F4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DA0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C67A8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1016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F9B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增城俊富化工有限公司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BAA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914401837219809262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A5F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2E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14B8E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816F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9B12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广州广英新型洗漂厂（普通合伙）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8F3F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91440183714227581L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851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293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EBE17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F805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D13B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广州易福诺木业有限公司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3514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914401017519517479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4C8A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D4B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3950B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CA07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653C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广州市合利源食品有限公司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EA72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91440183714227928T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76F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50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117AA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FE0F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9614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广东中石化华澳能源有限公司新湖加油站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6F0F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91440101MA9W57X330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7826F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042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5C18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30A6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5177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广州市志昊实业有限公司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F4E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91440101698664772T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A25D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AB2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2FA3C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5781F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487F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万辉（广州）高新材料有限公司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9B85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91440183791039138D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B331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2D3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616A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B101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7494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广州宝旺食品有限公司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3E17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91440101MA59MG5856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B405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28E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7274F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1A2E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1DC4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广州中升之星汽车销售服务有限公司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5D0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91440101587623564T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38F3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57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B189E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72EC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B7A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广州中升增悦雷克萨斯汽车销售服务有限公司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55D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91440101340266534P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5D36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B8F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27C1F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2299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AA1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E3CF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广州华圣制药有限公司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CDD8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914401013044511778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AB60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FBB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F86DE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F2FD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43B3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广州源方精密压铸科技股份有限公司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F98C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91440101618774024X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DF95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19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788C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C0DB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7B26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广州市元鑫环保科技有限公司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89CF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91440101MA5CRCPD22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BA4E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5D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3F49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C9D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008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广州市佰嘉德餐饮有限公司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732B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91440101MA5A3FP87J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0BC3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4C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B036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0C7E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9FB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广州和新实业有限公司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E298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91440183783767653H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F32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EB7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B8B0F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53B9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6870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广州捷丰金属制品有限公司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B531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91440101MA59GGK02D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0722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D2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BCCA3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D2FA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6F44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广州达绿源环保科技有限公司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28FD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91440101MA5AX7CJ6T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97AE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0F9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0AD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E3AA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2EC1D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广州市德铖金属制品有限公司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7956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91440101MA59H47885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5C463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92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3089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6A3B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DDD8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广州市锦君涂料有限公司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2E4B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91440183766137676L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1C73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9AC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A934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EBB3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2D6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广州增城潮徽生物技术有限公司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1E46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91440101MA5CXPCE6F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5FC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41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35691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F2B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171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广州海滔环保科技有限公司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9C1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91440101696916307F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91B0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CC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3534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A8B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7C7E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广州福诚美化工有限公司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3B84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91440183769541324H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6C5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E7E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27CE9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FB91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FCF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广州金邦液态模锻技术有限公司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C89B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91440101MA59BCP73T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5C30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97C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CBC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9706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216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广州星业新材料有限公司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3AD6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91440101MA9W1C1310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B00B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332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66F2C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03B11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23C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广州市星力电池有限公司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A6F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91440101718145751B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E3D0A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11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A17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52A6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540F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广州优塑三维科技有限公司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FFD8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914401060611086804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E119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782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37BA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1EA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53BC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广州市景企装饰材料有限公司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870E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91440183788907547W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CE16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8B9C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7F86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6D3A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0467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广东天嘉建材实业有限公司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F5A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91440183679748284G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80DA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A37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24E74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7412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4EF2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广州市华南农大生物药品有限公司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EBF85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91440183769537704R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0E6A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5F4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67957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4DA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7F26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广州市增城区增江街资源集运中心</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9D61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91440183MA59DERA7C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8BF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2923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9A92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61DF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99B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广东大味食品科技有限公司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FB88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91440101MA59T6AH1X</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070E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15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1525F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6F077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716C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广州协和精密金属有限公司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B627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91440101MA5BLY5R6D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907C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904B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03C0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42BD7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A66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增城市麦肯嘉顿食品有限公司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621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91440183728222060R(02)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77E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A98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9B88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0797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ACDB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广州市如丰果子调味食品有限公司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9E5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91440183X187970469(01)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492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558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D7437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184E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8466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岭南酱菜研发及生产总部基地</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345B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91440183X187970469(02)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555F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654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FF9D7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69D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8EAE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广州市安心生物制品有限公司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DD1E4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91440183749928943U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D32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F46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2DA8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60FB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5941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广州市兆纯五金实业有限公司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C5AB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91440101327545213R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E6F1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87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E8D1E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6DDB8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ACC1E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广州国际精密工业有限公司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19BC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914401016187936046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74A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41CE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01FF2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EFF5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943B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广州市科霖食品有限公司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9ACE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91440101MA5D45UE9W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2AB8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C2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740ED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DA6F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EC8D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广州市隆顺办公耗材有限公司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81D7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91440101MA59QU1M4G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67DAE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FB6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D16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B1D3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291F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广州市金尚品金属制品有限公司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B45C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91440101MA5CQXDP63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9132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0B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E654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31F6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CFC8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广州市三泰汽车内饰材料有限公司（新塘工厂）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97DC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914401836681176551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E05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424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2669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CD11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6D97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广州市国味油脂食品有限公司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CD9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91440183689331909W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F87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4CA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3C21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4EAB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3C1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广州市增城顺久发五金厂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7C8E9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92440101MA59Q3FF23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C5AD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769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7D1F6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0C36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2570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广州盈锋汽车零部件有限公司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45DE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914401830880377126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7920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CFCF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9AADC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F420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D357A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广州奥特富新型建材有限公司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163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91440183743598955R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0475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FBD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E44F1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C43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873C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广州鈜发电子有限公司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959C9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91440183761905410G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014E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E11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2F86D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CE19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42D5D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广州市精丰食品有限公司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98A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91440106572164510R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AF08F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2FE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513E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4029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E885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增城市金利时电池有限公司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C569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91440183726816906H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C39A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566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E5FD6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7D60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D9E2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广州市路福市政道路工程有限公司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CF2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914401830882947515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8984E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B9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B448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0A3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F4FD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广州市增城盛恒食品厂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883E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91440183572155059D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054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1AE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848A9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9D78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8362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广州市胶版标签印刷有限公司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7D21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91440101MA5AQK0F4D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14B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FC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75A5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AC65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5185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广州慧谷功能材料有限公司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2D66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91440101MA9XURBC9L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47FA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63D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0F4A2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1A6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227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增城市达弘模具五金制品有限公司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C3F8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91440101728237123P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E28B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AE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9B2AF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6DB3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8BFA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广州铠瑞实业有限公司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B1D4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91440101MA5AU5D48A</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6404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8F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365CF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6078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C635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广州市颢明能源科技有限公司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7C38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91440101331397401T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809A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EF9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21632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BAF77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3AE2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广州华榆食品有限公司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8EE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91440183MA59CR8040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2CA3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EA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5A7CD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8360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290A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广州天益食品有限公司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D112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91440101MA9UT3FF56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6863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E9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FE21D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F35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8E8B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广州高登食品有限公司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7EC0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914401835566931999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CD73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AF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52306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B7C0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F3691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广州市合致印务有限公司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51A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91440183677786658L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CD13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A4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5CEA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A4665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63DB6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广州市万仕德汽车空调有限公司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B043B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914401013044250084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CC61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C47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889C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9F102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99211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广州市时升家具有限公司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2AF8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914401167889256739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03A16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95C6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CABC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C786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7AA6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广州晟巨涂料有限公司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7E1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91440101MA59H20P7B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3BCF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A189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2938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1DEAB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7AD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广州伽能生物科技有限公司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0076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91440101MA5CKKU1X4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767A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A6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E9FD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5EE0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A425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广州市为众长弗汽车服务有限公司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60F2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91440183562268631J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2E78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96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3057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3DCE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CFC9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广州金南磁性材料有限公司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923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914401836876697116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7241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73F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72F82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BB7F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FB5E7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广州市九环新型建材有限公司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7479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914401015602207494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1EB7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D7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813D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8280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FD19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广州市辉嘉纸业制品有限公司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AC37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91440112791018230Q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EEEF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E1E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D56E0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42A12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76D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增城市伟利纸品包装有限公司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8869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91440183X18534414D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D8743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B3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74A0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6F4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E64A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广州市宝俪涂料有限公司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523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914401017783908124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9199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2D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73ED1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2359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2042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6B4A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延长壳牌（广东）石油有限公司广州罗岗加油站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7AF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91440101MA9Y3GL080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2E6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C1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6EA6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42684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57D9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广州市东贝建材有限公司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D105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91440183693560616M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9650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F82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FC09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6A64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1AF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广东盛绿环保科技有限公司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332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91440101MA9W4DHJ3Y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9DE4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0E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5587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3C9E2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4C26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广州市澳海食品有限公司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77370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91440183591536826E</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5336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C6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4D27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4C7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B597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广州市永和加油站有限公司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1B7A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91440101726812163B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C077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B38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24861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483B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33A2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延长壳牌（广东）石油有限公司广州鸿运加油站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A164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91440101304732307U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3901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1C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A6ED4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6B9F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6B29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广州市增城金泰五金加工厂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588B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92440101L00894035C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8A82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6A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A65DB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41B4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8AF9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广东希宏世半导体科技有限公司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571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91440101MA9W5Q692B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3775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8F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25BF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6BE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6519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广州市创盛环保科技有限公司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3D24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91440183MA59E5NA2J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74CB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F124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6C6BE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EF02F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3289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广州市新明润水质净化有限公司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3AAC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914401836951585832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9E5D4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4D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A24BB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2369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8B10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AC66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广州骏鹏投资有限公司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037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9144018369692565X3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6D65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D62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FA91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D659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2046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广州永泰保健品有限公司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0529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91440183618778738Q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150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E7D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AE7A8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3444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2A54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广州惠顺新材料有限公司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F5A2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914401837181500321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0C55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03F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6E51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E29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E5D4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广州市增城区城市管理和综合执法局（棠厦垃圾填埋场）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7759B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11440118589531874W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BA02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27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2115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27F03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8870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广州市穗新牧业有限公司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B37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91440101304746776B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5D8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72A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1EF10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CE7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79F29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广州德盛现代农牧发展有限公司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54A9D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914401830565739838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7FF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42F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7812C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98A9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0C473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广州市农圃农业发展有限公司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E5AC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91440183MA59BBT5XU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588C1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D55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5C8E1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51DB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B97B1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广州炬龙实业有限公司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3E2E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914401017676825290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1C1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B7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8BA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295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63599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广东蓓思涂汽车零部件有限公司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4F6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914401010880575298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9E606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07E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46D40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B522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9D3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广州市寰通涂料实业有限公司福和分公司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BA612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9144010175778373X2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C1A6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A34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E599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2379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34A12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A2F8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广州驭风旭铝铸件有限公司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986E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914401837973941739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BCDC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0A6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5953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2615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468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广州市增城绿风环保材料加工部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41A5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92440101MA59J99E43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A20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D8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195C5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0BC29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FBB6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广州市增城广兴新型建材厂（普通合伙）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3063C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91440183661810721B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E02F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51C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C386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A9FD0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C8BA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广州市鑫山金属制品有限公司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6844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914401830881549359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70A28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9DF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9262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614E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28C1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广州市天溢涂料有限公司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C9AE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914401837711870456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6521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998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2BDD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0B8E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C22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广州市昱华新材料科技有限公司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D36F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91440101MA5CLN1G1N</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3B8D7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C1E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AF6F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F2DFE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51BC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前海人寿（广州）总医院有限公司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6AF7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91440183347440128T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0CC1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BF0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B394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72BD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DC67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广州市精合致新材料科技有限公司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44EF7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914401835937308417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E0F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DEF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41E4B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FDFF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26275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广州市连拓新材料有限公司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D15CC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91440101MA59L75Q2L</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8CA6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953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A2C0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8022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3176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广州市雅彩金属制品有限公司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8FF3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91440101304759622H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6C16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2F57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1B9DF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2389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594DC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F8B7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广州胜源水泥有限公司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0516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914401837594351498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3300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57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B40AE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0F97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B1EB4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广州市禧海加油站有限责任公司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00AD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91440101MA59EMNT44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7BCA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64F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39EA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AEE6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94CC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广州市增城净水有限公司（派潭镇污水处理厂）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3843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91440101MA9UP6H28U(01)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D1F0F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89F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CD170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288C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096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广东中洲包装材料科技有限公司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2369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91440183353536142R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5825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24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EAF6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C30C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1782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广东泗海印铁制罐有限公司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D4C5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91440183723792822D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26000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29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4C416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A437A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068B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广东粤水电装备集团有限公司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47774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91440183773338169C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C787B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63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91DF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A09E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7877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广州友成机工有限公司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0D8B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91440183673461688K</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C1A2D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F02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C8DF5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70F00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CF5A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广州市帝发包装材料有限公司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C8E9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91440183MA59A8MJ68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BB53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11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AA00C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549B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2F410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广州市恒宇印铁制罐有限公司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4910E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914401837268164557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B0CF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046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8A528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F666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EA2C0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广州市睿创复合材料有限公司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F177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91440101MA5ANAQJ9P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0E1A6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3BA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1D2FA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2399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63737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E1B03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广盟环保新材料（广州）有限公司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83F61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91440116788943214G</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EC616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73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49F97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0D8C1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A880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宏大民爆集团有限公司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64D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91440183669962666J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B4368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3C2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04A3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B974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98604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增城市广美铝材厂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70D6B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91440183755563418M</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2214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BF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B1CBC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577C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7BE3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广东电网有限责任公司广州增城供电局</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7FB2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9144010174596711X2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FEB7A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8E2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C2F8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D577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E910C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广州众山精密科技有限公司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88C63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91440101MA5AQMLB0W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F6A6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34B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A6D3A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0BD0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D4AD3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广州同明电子有限公司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9D191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91440183MA59CP1K8R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0B0A0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7F4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412C8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D5373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C2FF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新塘镇陈家林垃圾场（侨银城市管理股份有限公司）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A34AE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914401847329631528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12EC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F3A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0F883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0338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CDB29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广州鑫光印务股份有限公司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F2DC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91440101MA9W47PD93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65F69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58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D7127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6EEE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BA8F6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广州兴南华建材有限公司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33A70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91440183567942912T</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2B5FA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666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CEAB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5966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40C6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广州市大匠建材有限公司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AF33D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91440101783785448W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D313F8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165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E4D75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2409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8F150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2157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广州市环绿环保科技有限公司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403C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91440101MA5AK7MDXJ</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18543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B53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849F8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C4EB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0CDD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广州智通瓶盖有限公司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8973A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914401016797469160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87E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B54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C5F8C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EC82A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107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广州市白云区羊城调味食品厂增城分厂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B6F39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91440118MABQ0JYY7D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E2AB8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F3D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D8294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EF45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6528B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广州极东机械有限公司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FA09D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91440101MA9Y58X2XU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92CF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EC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81E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54CD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E27EA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广州印特丽科技有限公司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B7F5E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9144010657400297XD</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91814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A27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CC172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CAA0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C8A67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广州创元机械模具有限公司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5932E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91440118MABT2BUA7R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35B1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32F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564D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099F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206C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广东省粤力联科技有限公司广州增城分公司（一厂）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117B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91440118MAD4RPFT23(01)</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997E8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1CB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AA920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55C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E3C9D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广东省粤力联科技有限公司广州增城分公司（二厂）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BD00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91440118MAD4RPFT23(02)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3B11B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6BD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623FB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9F56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CC07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广州市亿俊汽车销售有限公司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491FC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914401837555755826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377D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2E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3C7F2A">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CBD4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5EBE9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广州市双孖钢结构有限公司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88A5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91440183679730914F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06DE2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1729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B1A0E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2419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B4785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AD74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广州明毅电子机械有限公司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68145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91440101712480751Q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B4FE0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1AF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4EDF6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CD86A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012C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广州市博海服装辅料有限公司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F282B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91440118MABPD4L992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ACCE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6859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F1972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1B3BF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1307C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广州市欣竹不干胶材料有限公司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7A08B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91440111304736332U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C5291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534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A72CD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9011E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EDC58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广州沃润新材料有限公司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D055BB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91440118MADJ0G466C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2BA88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33D7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0190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B7D31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CBA4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广东骏鹏复合材料有限公司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F5984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91440118MA9YBQ2Q06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90D5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4EC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5C3A39">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47AE3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435A9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广州市运昌五金有限公司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A21DF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91440101MA5CRJ1H1H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F2DCF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A02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F7C4E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A87CF9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D2D1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广东立澳油脂有限公司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9CD3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91440118MABTQ9EB93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9E9A2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C11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666051">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90DBB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DD433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广州正果灶基酱油食品有限公司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72CF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91440101MA5CXGUNXH</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7F98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6803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61187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076D2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D9C2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聚友包装制品（广州）有限公司增城分公司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FDF3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91440118MADCN3WF1B</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A7BD5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2D4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7176D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F1E27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AD801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广州舒瑞体育设施发展有限公司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D4808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914401016893247412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58186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F49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AE106F">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2429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FFC31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55AE5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广州市增城区增物废旧金属加工有限公司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2C64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914401831913576342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A549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E82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1BBA4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2C1F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F18103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广州欧硕金属制品有限公司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72802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91440183MA59A8YG8F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49E6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5DF95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EDD2E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608D1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3D359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广州市周辉纸品包装有限公司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70B92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91440106MA59AFF218</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C703C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BD8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8CC51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365AF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DAD00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广州树合科技有限公司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96125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91440101MA9UN8DC99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519E6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D72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96C67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2D686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2F861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广州市增城军隆包装材料厂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101F0D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92440101L512800685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A556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011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96E263">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296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A3DC2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广州建筑科技工业有限公司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385C4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91440118MAD3G9F51W</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665A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41CA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04EB8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89025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3B8B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广东御景木业有限公司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52122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9144190030399185XY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82ED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27F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73CB07">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28F9E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3757D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增城市中新康晖纸箱厂</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5D2A8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92440101728230108F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A824F">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0C257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1844E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1A25B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5AE88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广州增奥汽车服务有限公司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E4413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91440101MA9UQGDD57</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D9DFC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128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5E339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E3B312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6AB45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广州伟晟环保有限公司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B035E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91440118MAC1ED415Q</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81E05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D8F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C3C4FE">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2439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F977D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9C018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广州华宇包装材料科技有限公司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D26778">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91440101MA9UMLMK14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7508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D1C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8A302BD">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83533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BA6E6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广东金津食品有限公司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CC4B7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91440118MACMBE2F26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C677CA">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79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C6D93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EAFA1F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6B48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广州市森腾印刷有限公司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C2C2BD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914401060701646170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B922A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2DB5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1371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7A0C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9D3AA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广州增芯科技有限公司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CCC49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91440101MA9XQ05074</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729C8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817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D1722">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89166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A482C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广州晨迅环保包装制品有限公司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8C01E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91440101MA9UK6DP3C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6B39C0">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1EF06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23DE66">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52DB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17972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广州宝程科技有限公司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54516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91440101MA9XNXT549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BC1EAD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97D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407A6B">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74FC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3B33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广州瑞枫新型材料有限公司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0280F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914401830827083785</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62CF53">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EC8D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EFCF2C">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48887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F9408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广州宝思利生物科技有限公司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596A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91440101MA5D12T039</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18C8986">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BE1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026114">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7C8C9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3221AC">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广州市百庄新材料有限公司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AECD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9144018358336848X0</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5F9031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78B2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B74825">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3A28DE">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1005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凌云吉恩斯科技有限公司广州分公司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94BA97B">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91440101MA5CHYAL86</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363C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6488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A47BB0">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2449</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2D401F2">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6240475">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广州市海鹏纸业有限公司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0665D9">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91440101MA9XQGY05F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CFADE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r w14:paraId="35F0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04C55D8">
            <w:pPr>
              <w:spacing w:beforeLines="0" w:afterLines="0"/>
              <w:jc w:val="center"/>
              <w:rPr>
                <w:rFonts w:hint="eastAsia" w:ascii="宋体" w:hAnsi="宋体" w:eastAsia="宋体" w:cs="宋体"/>
                <w:i w:val="0"/>
                <w:color w:val="000000"/>
                <w:sz w:val="22"/>
                <w:szCs w:val="22"/>
                <w:u w:val="none"/>
              </w:rPr>
            </w:pPr>
            <w:r>
              <w:rPr>
                <w:rFonts w:hint="eastAsia" w:ascii="宋体" w:hAnsi="宋体"/>
                <w:color w:val="000000"/>
                <w:sz w:val="22"/>
              </w:rPr>
              <w:t>2450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A383B1">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增城区</w:t>
            </w:r>
          </w:p>
        </w:tc>
        <w:tc>
          <w:tcPr>
            <w:tcW w:w="49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AC51D4">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广州海卓船舶技术有限公司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B4BE4D">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91440115MA59DHMK5Y</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0203F7">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蓝牌</w:t>
            </w:r>
          </w:p>
        </w:tc>
      </w:tr>
    </w:tbl>
    <w:p w14:paraId="4C2BB4DE">
      <w:pPr>
        <w:spacing w:line="590" w:lineRule="exact"/>
        <w:jc w:val="center"/>
        <w:rPr>
          <w:rFonts w:hint="eastAsia" w:ascii="Times New Roman" w:hAnsi="Times New Roman" w:eastAsia="方正小标宋简体"/>
          <w:sz w:val="44"/>
          <w:szCs w:val="44"/>
        </w:rPr>
        <w:sectPr>
          <w:pgSz w:w="11906" w:h="16838"/>
          <w:pgMar w:top="1440" w:right="1800" w:bottom="1440" w:left="1800" w:header="851" w:footer="992" w:gutter="0"/>
          <w:cols w:space="425" w:num="1"/>
          <w:docGrid w:type="lines" w:linePitch="312" w:charSpace="0"/>
        </w:sectPr>
      </w:pPr>
    </w:p>
    <w:p w14:paraId="3C9CE954">
      <w:pPr>
        <w:spacing w:line="590" w:lineRule="exact"/>
        <w:jc w:val="center"/>
        <w:rPr>
          <w:rFonts w:hint="eastAsia" w:ascii="Times New Roman" w:hAnsi="Times New Roman" w:eastAsia="方正小标宋简体"/>
          <w:sz w:val="40"/>
          <w:szCs w:val="40"/>
          <w:lang w:eastAsia="zh-CN"/>
        </w:rPr>
      </w:pPr>
      <w:r>
        <w:rPr>
          <w:rFonts w:hint="eastAsia" w:ascii="Times New Roman" w:hAnsi="Times New Roman" w:eastAsia="方正小标宋简体"/>
          <w:sz w:val="40"/>
          <w:szCs w:val="40"/>
          <w:lang w:eastAsia="zh-CN"/>
        </w:rPr>
        <w:t>黄牌企业名单（</w:t>
      </w:r>
      <w:r>
        <w:rPr>
          <w:rFonts w:hint="eastAsia" w:ascii="Times New Roman" w:hAnsi="Times New Roman" w:eastAsia="方正小标宋简体"/>
          <w:sz w:val="40"/>
          <w:szCs w:val="40"/>
          <w:lang w:val="en-US" w:eastAsia="zh-CN"/>
        </w:rPr>
        <w:t>37</w:t>
      </w:r>
      <w:r>
        <w:rPr>
          <w:rFonts w:hint="eastAsia" w:ascii="Times New Roman" w:hAnsi="Times New Roman" w:eastAsia="方正小标宋简体"/>
          <w:sz w:val="40"/>
          <w:szCs w:val="40"/>
          <w:lang w:eastAsia="zh-CN"/>
        </w:rPr>
        <w:t>家）</w:t>
      </w:r>
    </w:p>
    <w:p w14:paraId="06FC8FA5">
      <w:pPr>
        <w:spacing w:line="590" w:lineRule="exact"/>
        <w:jc w:val="center"/>
        <w:rPr>
          <w:rFonts w:hint="eastAsia" w:ascii="Times New Roman" w:hAnsi="Times New Roman" w:eastAsia="方正小标宋简体"/>
          <w:sz w:val="44"/>
          <w:szCs w:val="44"/>
        </w:rPr>
      </w:pPr>
    </w:p>
    <w:tbl>
      <w:tblPr>
        <w:tblStyle w:val="2"/>
        <w:tblW w:w="10665" w:type="dxa"/>
        <w:tblInd w:w="-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35"/>
        <w:gridCol w:w="960"/>
        <w:gridCol w:w="4950"/>
        <w:gridCol w:w="2775"/>
        <w:gridCol w:w="1245"/>
      </w:tblGrid>
      <w:tr w14:paraId="23CB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9C7ABB7">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4E3A18">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监管权属</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0E5656">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D9D6088">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统一社会信用代码</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A0D6AC">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Times New Roman" w:hAnsi="Times New Roman" w:cs="Times New Roman"/>
                <w:b/>
                <w:i w:val="0"/>
                <w:color w:val="000000"/>
                <w:kern w:val="0"/>
                <w:sz w:val="21"/>
                <w:szCs w:val="21"/>
                <w:u w:val="none"/>
                <w:lang w:val="en-US" w:eastAsia="zh-CN" w:bidi="ar"/>
              </w:rPr>
              <w:t>评价</w:t>
            </w:r>
            <w:r>
              <w:rPr>
                <w:rFonts w:hint="default" w:ascii="Times New Roman" w:hAnsi="Times New Roman" w:eastAsia="宋体" w:cs="Times New Roman"/>
                <w:b/>
                <w:i w:val="0"/>
                <w:color w:val="000000"/>
                <w:kern w:val="0"/>
                <w:sz w:val="21"/>
                <w:szCs w:val="21"/>
                <w:u w:val="none"/>
                <w:lang w:val="en-US" w:eastAsia="zh-CN" w:bidi="ar"/>
              </w:rPr>
              <w:t>等级</w:t>
            </w:r>
          </w:p>
        </w:tc>
      </w:tr>
      <w:tr w14:paraId="62B2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0C624BF">
            <w:pPr>
              <w:spacing w:beforeLines="0" w:afterLine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B2E787">
            <w:pPr>
              <w:spacing w:beforeLines="0" w:afterLine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海珠区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A6F147">
            <w:pPr>
              <w:spacing w:beforeLines="0" w:afterLine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广东省社会福利服务中心（广东江南医院）</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A90F29">
            <w:pPr>
              <w:spacing w:beforeLines="0" w:afterLine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124400004558582651(01)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434FD4">
            <w:pPr>
              <w:spacing w:beforeLines="0" w:afterLines="0"/>
              <w:jc w:val="cente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黄牌（即时修复）</w:t>
            </w:r>
          </w:p>
        </w:tc>
      </w:tr>
      <w:tr w14:paraId="1A4CA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EE6830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453F0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海珠区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0E6A4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广州赤冈中医医院有限公司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44B84C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91440101MA9XPPQJ97</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C00E2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6E40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E4EAE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4D00C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天河区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FB855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广东农科监测科技有限公司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084FA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91440101MA5CWCY78D</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47C21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564C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47B589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F1FC9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FB732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广州市白云区新生实业有限公司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04E84A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91440111618688636Q</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704D8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3D2B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5E2A0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442A5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6C744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广州市佰仕纸制品有限公司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5A4F2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91440101MA59U9BC0Q</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43AD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78402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E85BB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44DF6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6184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广东雄星控股集团有限公司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384E8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91440111737156413Q</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EFA5F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55E8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8B8B4B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2CF977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608EC4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广东英牌电缆实业有限公司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F2992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91440101MA59GL017Y</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4A21E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0911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D4FCC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922FD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F74AC5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广州一德包装材料制品有限公司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D9E4F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91440106320983667R</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44229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5060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8F601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E0080B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白云区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2FAC2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广东优博日化用品有限公司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31D17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91440101MA59HYHLX7</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445C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1462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BC5F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BBE12B">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黄埔区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497E2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广州市火村家禽深加工厂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D4367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91440101MA9UTXQUXU</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7B19A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w:t>
            </w:r>
          </w:p>
        </w:tc>
      </w:tr>
      <w:tr w14:paraId="1FB81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A05F3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BE322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50C4E3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广州市花都区宝鑫金属制品厂东风第二车间</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8A95B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91440114587631062C</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7821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05BD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5BCC2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AC6CD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89C534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广州市丹成塑胶制品有限公司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328BF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91440114063334614P</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1FBAA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1340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D1AE2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EB8BE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A22DB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广州市骏腾皮革制品有限公司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B7848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91440114767675716R</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40EBA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w:t>
            </w:r>
          </w:p>
        </w:tc>
      </w:tr>
      <w:tr w14:paraId="12A39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0FF70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8983BC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7CFE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广州市三福禽畜养殖有限公司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423CE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91440114671813125F</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24543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w:t>
            </w:r>
          </w:p>
        </w:tc>
      </w:tr>
      <w:tr w14:paraId="74E3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39AAB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D77FC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7EB7B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广州市花都区赤坭国伟橡胶制品厂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6A6D6BB">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92440114MACM4P13XN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A866C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637F8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E6AC40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825B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2D1EA9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广州市铭胜新型材料有限公司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29CF2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91440114MA9YCGJW6U</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D8971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736E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9DC124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4649C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184D77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广州莱利仕工艺品有限公司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DD8F1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91440101MA59NXX261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FB22A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 (即时修复)</w:t>
            </w:r>
          </w:p>
        </w:tc>
      </w:tr>
      <w:tr w14:paraId="40A9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A72FB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8146E4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BE39BC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广州乙企交通设施有限公司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894172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91440101MA59F31198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54488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 (即时修复)</w:t>
            </w:r>
          </w:p>
        </w:tc>
      </w:tr>
      <w:tr w14:paraId="1375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C01F3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A58C8A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C0A8E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广州市千业建筑材料有限公司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F25F8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91440101550594149T</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D69A5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0E6E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A01AF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8DDBB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A106C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广州市后浪皮革有限公司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58D923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91440101MA9Y74WM78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523B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23FA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6B5C2B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23FD8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E214C2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广州市丽康医疗用品有限公司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057BAF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91440101MA5D4G054A</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D9A0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1737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9D2F8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1F6D6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292047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广州中泽包装有限公司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CDFD35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91440114MACH4MXW8P</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D881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2191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4D9873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1AEED4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ACF710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广州市惠鑫塑胶制品有限公司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0BA08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91440101585652230X</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50FB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69D4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61CDF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7C97D5B">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BD6D3B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广州铭图塑料制品有限公司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6040BF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91440101MA9X7AN21Q</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954CF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32FF9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F3C5D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C01F1B">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2D1640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广州志毅包装有限公司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FBDB81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91440114MACNFWD87R</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E1BA5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14F6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DBC90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3A1DAD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DD3AC1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广州立心家具有限公司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43FE33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9144010159615515X5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555D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54E42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BE517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C47F7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1E233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广州市亿铭饰品有限公司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1EE9D0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91440101MA5ARFL66N</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7437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43EC0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7DCA10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D369D4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738BA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广州云华纸类制品有限公司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A4D18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91440101MA59QALC5B</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4EC1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70E7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C80F50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A5E9D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146E1A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广州市勤智塑业有限公司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3F50FD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91440101MA9UTEKB45</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6602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7C54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838E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A8A19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番禺区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DF06158">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广州市番禺区大龙顺恒通风设备厂</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39A008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92440101MA9Y8FP40Q</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A57F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78AA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87AC6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831B0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从化区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C53CEC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广州市倍乐食品有限公司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8287F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914401846893470466</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F1B08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4C42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AD2C4AB">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7ACF58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从化区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6EF5B4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广州市鼎好家具有限公司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CEDBBC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91440184799415177C</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56EC4A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w:t>
            </w:r>
          </w:p>
        </w:tc>
      </w:tr>
      <w:tr w14:paraId="7616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C23191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47909AC">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从化区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93B007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广州杰湖生物质成型燃料有限公司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B6AEE26">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914401015961899158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E0837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76E9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0072AC0">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986F4E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从化区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15483F7">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广州市从化食品企业有限公司太平分公司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F9445BE">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91440184729927505A</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4A378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134E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BB62775">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75CBDC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从化区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EFF7C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广州甫丰五金电子有限公司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7B2C93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914401017371887143</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BAB983F">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w:t>
            </w:r>
          </w:p>
        </w:tc>
      </w:tr>
      <w:tr w14:paraId="3AB7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2056F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17F269">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增城区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9C02204">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广州杰佳环保科技有限公司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A37DD33">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91440101MA5D5RF711</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A4D0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r w14:paraId="79C99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517E8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FADEE9A">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增城区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8621812">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广州旭升汽车空调配件有限公司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B8938BD">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91440101MA5C3LAQ7J</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DDD781">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黄牌（即时修复）</w:t>
            </w:r>
          </w:p>
        </w:tc>
      </w:tr>
    </w:tbl>
    <w:p w14:paraId="653D3B67">
      <w:pPr>
        <w:spacing w:line="590" w:lineRule="exact"/>
        <w:jc w:val="center"/>
        <w:rPr>
          <w:rFonts w:hint="eastAsia" w:ascii="Times New Roman" w:hAnsi="Times New Roman" w:eastAsia="方正小标宋简体"/>
          <w:sz w:val="44"/>
          <w:szCs w:val="44"/>
        </w:rPr>
      </w:pPr>
    </w:p>
    <w:p w14:paraId="310DEFE6"/>
    <w:p w14:paraId="441DC206">
      <w:pPr>
        <w:spacing w:line="590" w:lineRule="exact"/>
        <w:jc w:val="center"/>
        <w:rPr>
          <w:rFonts w:hint="eastAsia" w:ascii="Times New Roman" w:hAnsi="Times New Roman" w:eastAsia="方正小标宋简体"/>
          <w:sz w:val="44"/>
          <w:szCs w:val="44"/>
          <w:lang w:eastAsia="zh-CN"/>
        </w:rPr>
        <w:sectPr>
          <w:pgSz w:w="11906" w:h="16838"/>
          <w:pgMar w:top="1440" w:right="1800" w:bottom="1440" w:left="1800" w:header="851" w:footer="992" w:gutter="0"/>
          <w:cols w:space="425" w:num="1"/>
          <w:docGrid w:type="lines" w:linePitch="312" w:charSpace="0"/>
        </w:sectPr>
      </w:pPr>
    </w:p>
    <w:p w14:paraId="4C12AE81">
      <w:pPr>
        <w:spacing w:line="590" w:lineRule="exact"/>
        <w:jc w:val="center"/>
        <w:rPr>
          <w:rFonts w:hint="eastAsia" w:ascii="Times New Roman" w:hAnsi="Times New Roman" w:eastAsia="方正小标宋简体"/>
          <w:sz w:val="40"/>
          <w:szCs w:val="40"/>
          <w:lang w:eastAsia="zh-CN"/>
        </w:rPr>
      </w:pPr>
      <w:r>
        <w:rPr>
          <w:rFonts w:hint="eastAsia" w:ascii="Times New Roman" w:hAnsi="Times New Roman" w:eastAsia="方正小标宋简体"/>
          <w:sz w:val="40"/>
          <w:szCs w:val="40"/>
          <w:lang w:eastAsia="zh-CN"/>
        </w:rPr>
        <w:t>红牌企业名单（</w:t>
      </w:r>
      <w:r>
        <w:rPr>
          <w:rFonts w:hint="eastAsia" w:ascii="Times New Roman" w:hAnsi="Times New Roman" w:eastAsia="方正小标宋简体"/>
          <w:sz w:val="40"/>
          <w:szCs w:val="40"/>
          <w:lang w:val="en-US" w:eastAsia="zh-CN"/>
        </w:rPr>
        <w:t>6</w:t>
      </w:r>
      <w:r>
        <w:rPr>
          <w:rFonts w:hint="eastAsia" w:ascii="Times New Roman" w:hAnsi="Times New Roman" w:eastAsia="方正小标宋简体"/>
          <w:sz w:val="40"/>
          <w:szCs w:val="40"/>
          <w:lang w:eastAsia="zh-CN"/>
        </w:rPr>
        <w:t>家）</w:t>
      </w:r>
    </w:p>
    <w:p w14:paraId="63E6A0CC">
      <w:pPr>
        <w:spacing w:line="590" w:lineRule="exact"/>
        <w:jc w:val="center"/>
        <w:rPr>
          <w:rFonts w:hint="eastAsia" w:ascii="Times New Roman" w:hAnsi="Times New Roman" w:eastAsia="方正小标宋简体"/>
          <w:sz w:val="44"/>
          <w:szCs w:val="44"/>
        </w:rPr>
      </w:pPr>
    </w:p>
    <w:tbl>
      <w:tblPr>
        <w:tblStyle w:val="2"/>
        <w:tblW w:w="10665" w:type="dxa"/>
        <w:tblInd w:w="-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0"/>
        <w:gridCol w:w="975"/>
        <w:gridCol w:w="4950"/>
        <w:gridCol w:w="2775"/>
        <w:gridCol w:w="1245"/>
      </w:tblGrid>
      <w:tr w14:paraId="7240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7252623">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F76166D">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监管权属</w:t>
            </w:r>
          </w:p>
        </w:tc>
        <w:tc>
          <w:tcPr>
            <w:tcW w:w="4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844A02">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企业名称</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C525908">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统一社会信用代码</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AE58901">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eastAsia" w:ascii="Times New Roman" w:hAnsi="Times New Roman" w:cs="Times New Roman"/>
                <w:b/>
                <w:i w:val="0"/>
                <w:color w:val="000000"/>
                <w:kern w:val="0"/>
                <w:sz w:val="21"/>
                <w:szCs w:val="21"/>
                <w:u w:val="none"/>
                <w:lang w:val="en-US" w:eastAsia="zh-CN" w:bidi="ar"/>
              </w:rPr>
              <w:t>评价</w:t>
            </w:r>
            <w:r>
              <w:rPr>
                <w:rFonts w:hint="default" w:ascii="Times New Roman" w:hAnsi="Times New Roman" w:eastAsia="宋体" w:cs="Times New Roman"/>
                <w:b/>
                <w:i w:val="0"/>
                <w:color w:val="000000"/>
                <w:kern w:val="0"/>
                <w:sz w:val="21"/>
                <w:szCs w:val="21"/>
                <w:u w:val="none"/>
                <w:lang w:val="en-US" w:eastAsia="zh-CN" w:bidi="ar"/>
              </w:rPr>
              <w:t>等级</w:t>
            </w:r>
          </w:p>
        </w:tc>
      </w:tr>
      <w:tr w14:paraId="1D56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06D415">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91ED39D">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天河区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5E82B351">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广州市湘都建筑水泥制品有限公司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2663E90A">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91440101MA59EE180B</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EC68B7">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红牌</w:t>
            </w:r>
          </w:p>
        </w:tc>
      </w:tr>
      <w:tr w14:paraId="1B1D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B7BCA">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ACF4F7">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白云区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5A11395">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广州市钰彩化妆品有限公司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70A9598">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91440101MA59QC4X4D</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B219D">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红牌</w:t>
            </w:r>
          </w:p>
        </w:tc>
      </w:tr>
      <w:tr w14:paraId="161FA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D6768F7">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533B08B">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花都区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5C5F46B">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广州市新隆环保建材有限公司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CF4D06">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91440114MA7MNQD330</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5A046A">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红牌</w:t>
            </w:r>
          </w:p>
        </w:tc>
      </w:tr>
      <w:tr w14:paraId="637D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AE3B641">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38AC45F">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番禺区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D3D4B50">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广州鑫华杰不锈钢有限公司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9A50629">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91440101MA9XW7YQ69</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2B3646">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红牌</w:t>
            </w:r>
          </w:p>
        </w:tc>
      </w:tr>
      <w:tr w14:paraId="30B1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042A38C">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C1E550A">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番禺区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19117FD">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广州市鑫倾源不锈钢有限公司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27E025C">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91440113MACEMN9J7D</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45DB52">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红牌</w:t>
            </w:r>
          </w:p>
        </w:tc>
      </w:tr>
      <w:tr w14:paraId="36BA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F250F9F">
            <w:pPr>
              <w:keepNext w:val="0"/>
              <w:keepLines w:val="0"/>
              <w:widowControl/>
              <w:suppressLineNumbers w:val="0"/>
              <w:jc w:val="center"/>
              <w:textAlignment w:val="center"/>
              <w:rPr>
                <w:rFonts w:hint="eastAsia" w:ascii="Arial" w:hAnsi="Arial" w:eastAsia="宋体" w:cs="Arial"/>
                <w:i w:val="0"/>
                <w:color w:val="000000"/>
                <w:kern w:val="0"/>
                <w:sz w:val="20"/>
                <w:szCs w:val="20"/>
                <w:u w:val="none"/>
                <w:lang w:val="en-US" w:eastAsia="zh-CN" w:bidi="ar"/>
              </w:rPr>
            </w:pPr>
            <w:r>
              <w:rPr>
                <w:rFonts w:hint="eastAsia" w:ascii="Arial" w:hAnsi="Arial" w:eastAsia="宋体" w:cs="Arial"/>
                <w:i w:val="0"/>
                <w:color w:val="000000"/>
                <w:kern w:val="0"/>
                <w:sz w:val="20"/>
                <w:szCs w:val="20"/>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730835D7">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番禺区</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484FFAA">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广州宏钜金属材料有限公司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426D5282">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91440113MACEYRA8X8</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26469">
            <w:pPr>
              <w:keepNext w:val="0"/>
              <w:keepLines w:val="0"/>
              <w:widowControl/>
              <w:suppressLineNumbers w:val="0"/>
              <w:jc w:val="center"/>
              <w:textAlignment w:val="center"/>
              <w:rPr>
                <w:rFonts w:hint="default" w:ascii="Arial" w:hAnsi="Arial" w:eastAsia="宋体" w:cs="Arial"/>
                <w:i w:val="0"/>
                <w:color w:val="000000"/>
                <w:kern w:val="0"/>
                <w:sz w:val="20"/>
                <w:szCs w:val="20"/>
                <w:u w:val="none"/>
                <w:lang w:val="en-US" w:eastAsia="zh-CN" w:bidi="ar"/>
              </w:rPr>
            </w:pPr>
            <w:r>
              <w:rPr>
                <w:rFonts w:hint="default" w:ascii="Arial" w:hAnsi="Arial" w:eastAsia="宋体" w:cs="Arial"/>
                <w:i w:val="0"/>
                <w:color w:val="000000"/>
                <w:kern w:val="0"/>
                <w:sz w:val="20"/>
                <w:szCs w:val="20"/>
                <w:u w:val="none"/>
                <w:lang w:val="en-US" w:eastAsia="zh-CN" w:bidi="ar"/>
              </w:rPr>
              <w:t>红牌</w:t>
            </w:r>
          </w:p>
        </w:tc>
      </w:tr>
    </w:tbl>
    <w:p w14:paraId="406008F7">
      <w:pPr>
        <w:rPr>
          <w:ins w:id="0" w:author="严福来" w:date="2025-06-05T09:20:05Z"/>
        </w:rPr>
      </w:pPr>
    </w:p>
    <w:p w14:paraId="5567ADAF">
      <w:pPr>
        <w:rPr>
          <w:ins w:id="1" w:author="严福来" w:date="2025-06-05T09:20:05Z"/>
        </w:rPr>
      </w:pPr>
    </w:p>
    <w:p w14:paraId="79A8D55D">
      <w:pPr>
        <w:rPr>
          <w:ins w:id="2" w:author="严福来" w:date="2025-06-05T09:20:24Z"/>
          <w:rFonts w:hint="eastAsia"/>
          <w:lang w:val="en-US" w:eastAsia="zh-CN"/>
        </w:rPr>
      </w:pPr>
      <w:ins w:id="3" w:author="严福来" w:date="2025-06-05T09:20:16Z">
        <w:r>
          <w:rPr>
            <w:rFonts w:hint="eastAsia"/>
            <w:lang w:val="en-US" w:eastAsia="zh-CN"/>
          </w:rPr>
          <w:t>公</w:t>
        </w:r>
      </w:ins>
      <w:ins w:id="4" w:author="严福来" w:date="2025-06-05T09:20:17Z">
        <w:r>
          <w:rPr>
            <w:rFonts w:hint="eastAsia"/>
            <w:lang w:val="en-US" w:eastAsia="zh-CN"/>
          </w:rPr>
          <w:t>开</w:t>
        </w:r>
      </w:ins>
      <w:ins w:id="5" w:author="严福来" w:date="2025-06-05T09:20:18Z">
        <w:r>
          <w:rPr>
            <w:rFonts w:hint="eastAsia"/>
            <w:lang w:val="en-US" w:eastAsia="zh-CN"/>
          </w:rPr>
          <w:t>方式：</w:t>
        </w:r>
      </w:ins>
      <w:ins w:id="6" w:author="严福来" w:date="2025-06-05T09:20:21Z">
        <w:r>
          <w:rPr>
            <w:rFonts w:hint="eastAsia"/>
            <w:lang w:val="en-US" w:eastAsia="zh-CN"/>
          </w:rPr>
          <w:t>主动</w:t>
        </w:r>
      </w:ins>
      <w:ins w:id="7" w:author="严福来" w:date="2025-06-05T09:20:23Z">
        <w:r>
          <w:rPr>
            <w:rFonts w:hint="eastAsia"/>
            <w:lang w:val="en-US" w:eastAsia="zh-CN"/>
          </w:rPr>
          <w:t>公开</w:t>
        </w:r>
      </w:ins>
    </w:p>
    <w:p w14:paraId="5DBDD0D5">
      <w:pPr>
        <w:rPr>
          <w:rFonts w:hint="eastAsia"/>
          <w:lang w:val="en-US" w:eastAsia="zh-CN"/>
        </w:rPr>
      </w:pPr>
      <w:ins w:id="8" w:author="严福来" w:date="2025-06-05T09:20:25Z">
        <w:r>
          <w:rPr>
            <w:rFonts w:hint="eastAsia"/>
            <w:lang w:val="en-US" w:eastAsia="zh-CN"/>
          </w:rPr>
          <w:t>抄送</w:t>
        </w:r>
      </w:ins>
      <w:ins w:id="9" w:author="严福来" w:date="2025-06-05T09:20:26Z">
        <w:r>
          <w:rPr>
            <w:rFonts w:hint="eastAsia"/>
            <w:lang w:val="en-US" w:eastAsia="zh-CN"/>
          </w:rPr>
          <w:t>：</w:t>
        </w:r>
      </w:ins>
      <w:ins w:id="10" w:author="严福来" w:date="2025-06-05T09:20:38Z">
        <w:r>
          <w:rPr>
            <w:rFonts w:hint="eastAsia"/>
            <w:lang w:val="en-US" w:eastAsia="zh-CN"/>
          </w:rPr>
          <w:t>省生态环境厅（执法监督处），市委金融办，市发展改革委、市财政局、市市场监管局，广州市税务局、中国人民银行广东省分行</w:t>
        </w:r>
      </w:ins>
      <w:ins w:id="11" w:author="宋凌志" w:date="2025-06-06T12:30:56Z">
        <w:r>
          <w:rPr>
            <w:rFonts w:hint="eastAsia"/>
            <w:lang w:val="en-US" w:eastAsia="zh-CN"/>
          </w:rPr>
          <w:t>（营管部）</w:t>
        </w:r>
      </w:ins>
      <w:ins w:id="12" w:author="严福来" w:date="2025-06-05T09:20:40Z">
        <w:r>
          <w:rPr>
            <w:rFonts w:hint="eastAsia"/>
            <w:lang w:val="en-US" w:eastAsia="zh-CN"/>
          </w:rPr>
          <w:t>。</w:t>
        </w:r>
      </w:ins>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严福来">
    <w15:presenceInfo w15:providerId="None" w15:userId="严福来"/>
  </w15:person>
  <w15:person w15:author="宋凌志">
    <w15:presenceInfo w15:providerId="None" w15:userId="宋凌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026F4"/>
    <w:rsid w:val="03E1066D"/>
    <w:rsid w:val="0C2C39B0"/>
    <w:rsid w:val="0E8D3B14"/>
    <w:rsid w:val="0F594454"/>
    <w:rsid w:val="23355015"/>
    <w:rsid w:val="2D725D8D"/>
    <w:rsid w:val="3427006E"/>
    <w:rsid w:val="412E3E18"/>
    <w:rsid w:val="49BA0BAF"/>
    <w:rsid w:val="5862369B"/>
    <w:rsid w:val="5C1F34FD"/>
    <w:rsid w:val="5F747344"/>
    <w:rsid w:val="646B3FD5"/>
    <w:rsid w:val="66A376F6"/>
    <w:rsid w:val="74586789"/>
    <w:rsid w:val="7AAA9787"/>
    <w:rsid w:val="7B9F9D02"/>
    <w:rsid w:val="E63F55FD"/>
    <w:rsid w:val="FD6F3A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0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1936</Words>
  <Characters>3249</Characters>
  <Lines>0</Lines>
  <Paragraphs>0</Paragraphs>
  <TotalTime>8</TotalTime>
  <ScaleCrop>false</ScaleCrop>
  <LinksUpToDate>false</LinksUpToDate>
  <CharactersWithSpaces>3253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2025-04-25T16:06:00Z</dcterms:created>
  <dc:creator>李健</dc:creator>
  <cp:lastModifiedBy>Administrator</cp:lastModifiedBy>
  <dcterms:modified xsi:type="dcterms:W3CDTF">2025-06-09T01:21:59Z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5C25A0CCF7A04F6ABAF79C8D6A183FAA_13</vt:lpwstr>
  </property>
  <property fmtid="{D5CDD505-2E9C-101B-9397-08002B2CF9AE}" pid="4" name="KSOTemplateDocerSaveRecord">
    <vt:lpwstr>eyJoZGlkIjoiZjFhNDVhNDNlOTcyMTZlNmY2ODc5YjM0NjExNDliNTYiLCJ1c2VySWQiOiI1Mjk1MTI5NTUifQ==</vt:lpwstr>
  </property>
</Properties>
</file>